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E90" w:rsidRDefault="000F23D1">
      <w:r>
        <w:t>IIB1</w:t>
      </w:r>
      <w:r>
        <w:tab/>
      </w:r>
      <w:r>
        <w:tab/>
      </w:r>
      <w:r>
        <w:tab/>
      </w:r>
      <w:r>
        <w:tab/>
      </w:r>
      <w:r>
        <w:tab/>
      </w:r>
      <w:r>
        <w:tab/>
      </w:r>
      <w:r>
        <w:tab/>
      </w:r>
      <w:r>
        <w:tab/>
      </w:r>
      <w:r>
        <w:tab/>
      </w:r>
      <w:r>
        <w:tab/>
      </w:r>
      <w:r>
        <w:tab/>
      </w:r>
      <w:r>
        <w:tab/>
      </w:r>
      <w:r>
        <w:tab/>
      </w:r>
      <w:r>
        <w:tab/>
      </w:r>
      <w:r>
        <w:tab/>
      </w:r>
      <w:r>
        <w:tab/>
      </w:r>
      <w:r>
        <w:tab/>
      </w:r>
      <w:r>
        <w:tab/>
      </w:r>
      <w:r>
        <w:tab/>
      </w:r>
      <w:r>
        <w:tab/>
      </w:r>
      <w:r>
        <w:tab/>
      </w:r>
      <w:r>
        <w:tab/>
        <w:t xml:space="preserve">Berlin, den </w:t>
      </w:r>
      <w:commentRangeStart w:id="0"/>
      <w:r>
        <w:t>21.01.2022</w:t>
      </w:r>
      <w:commentRangeEnd w:id="0"/>
      <w:r w:rsidR="00051816">
        <w:rPr>
          <w:rStyle w:val="Kommentarzeichen"/>
        </w:rPr>
        <w:commentReference w:id="0"/>
      </w:r>
    </w:p>
    <w:p w:rsidR="00D70E90" w:rsidRDefault="00D70E90"/>
    <w:p w:rsidR="00D70E90" w:rsidRDefault="00D70E90"/>
    <w:p w:rsidR="00D70E90" w:rsidRDefault="000F23D1">
      <w:pPr>
        <w:rPr>
          <w:b/>
        </w:rPr>
      </w:pPr>
      <w:r>
        <w:rPr>
          <w:b/>
        </w:rPr>
        <w:t>Strukturvorschlag für das Energieeffizienzgesetz (EnEfG)</w:t>
      </w:r>
    </w:p>
    <w:p w:rsidR="00D70E90" w:rsidRDefault="00D70E90">
      <w:pPr>
        <w:rPr>
          <w:ins w:id="1" w:author="Hinsch, Thomas, IIB1" w:date="2022-01-26T09:02:00Z"/>
        </w:rPr>
      </w:pPr>
    </w:p>
    <w:p w:rsidR="00604C27" w:rsidRPr="00604C27" w:rsidRDefault="00604C27">
      <w:pPr>
        <w:jc w:val="center"/>
        <w:rPr>
          <w:ins w:id="2" w:author="Hinsch, Thomas, IIB1" w:date="2022-01-26T09:02:00Z"/>
        </w:rPr>
        <w:pPrChange w:id="3" w:author="Hinsch, Thomas, IIB1" w:date="2022-01-26T09:02:00Z">
          <w:pPr/>
        </w:pPrChange>
      </w:pPr>
      <w:ins w:id="4" w:author="Hinsch, Thomas, IIB1" w:date="2022-01-26T09:02:00Z">
        <w:r w:rsidRPr="00604C27">
          <w:t>§ 3</w:t>
        </w:r>
      </w:ins>
    </w:p>
    <w:p w:rsidR="00604C27" w:rsidRPr="00604C27" w:rsidRDefault="00604C27">
      <w:pPr>
        <w:jc w:val="center"/>
        <w:rPr>
          <w:ins w:id="5" w:author="Hinsch, Thomas, IIB1" w:date="2022-01-26T09:02:00Z"/>
          <w:b/>
        </w:rPr>
        <w:pPrChange w:id="6" w:author="Hinsch, Thomas, IIB1" w:date="2022-01-26T09:02:00Z">
          <w:pPr/>
        </w:pPrChange>
      </w:pPr>
      <w:ins w:id="7" w:author="Hinsch, Thomas, IIB1" w:date="2022-01-26T09:02:00Z">
        <w:r w:rsidRPr="00604C27">
          <w:rPr>
            <w:b/>
          </w:rPr>
          <w:t>Begriffsbestimmungen</w:t>
        </w:r>
      </w:ins>
    </w:p>
    <w:p w:rsidR="00604C27" w:rsidRPr="00604C27" w:rsidRDefault="00604C27" w:rsidP="00604C27">
      <w:pPr>
        <w:rPr>
          <w:ins w:id="8" w:author="Hinsch, Thomas, IIB1" w:date="2022-01-26T09:02:00Z"/>
        </w:rPr>
      </w:pPr>
    </w:p>
    <w:p w:rsidR="00604C27" w:rsidRPr="00604C27" w:rsidRDefault="00604C27" w:rsidP="00604C27">
      <w:pPr>
        <w:rPr>
          <w:ins w:id="9" w:author="Hinsch, Thomas, IIB1" w:date="2022-01-26T09:02:00Z"/>
        </w:rPr>
      </w:pPr>
      <w:ins w:id="10" w:author="Hinsch, Thomas, IIB1" w:date="2022-01-26T09:02:00Z">
        <w:r w:rsidRPr="00604C27">
          <w:t>26.</w:t>
        </w:r>
        <w:r w:rsidRPr="00604C27">
          <w:tab/>
          <w:t xml:space="preserve">Rechenzentren: </w:t>
        </w:r>
      </w:ins>
      <w:ins w:id="11" w:author="Hinsch, Thomas, IIB1" w:date="2022-01-26T09:23:00Z">
        <w:r w:rsidR="00EC554F">
          <w:t>eine Struktur oder Gruppe von Struk</w:t>
        </w:r>
      </w:ins>
      <w:ins w:id="12" w:author="Hinsch, Thomas, IIB1" w:date="2022-01-26T09:24:00Z">
        <w:r w:rsidR="00EC554F">
          <w:t>turen für die zentrale Unterbringung, zentrale Verbindung und den zentralen Betrieb von Informationstechnologie- und Netzwerk-Telekommunikationsausrüstungen zur Erbringung von Datenspeicher-,</w:t>
        </w:r>
      </w:ins>
      <w:ins w:id="13" w:author="Hinsch, Thomas, IIB1" w:date="2022-01-26T09:25:00Z">
        <w:r w:rsidR="00EC554F">
          <w:t xml:space="preserve"> Datenverarbeitungs- und Datentransportdiensten sowie alle Anlagen und Infrastrukturen für die Leistungsverteilung und die Umgebungskontrolle und das erforderliche Maß an Resilienz</w:t>
        </w:r>
      </w:ins>
      <w:ins w:id="14" w:author="Hinsch, Thomas, IIB1" w:date="2022-01-26T09:26:00Z">
        <w:r w:rsidR="00EC554F">
          <w:t xml:space="preserve"> und Sicherheit, das für die Erbringung der gewünschten Dienstverfügbarkeit erforderlich ist</w:t>
        </w:r>
      </w:ins>
      <w:ins w:id="15" w:author="Hinsch, Thomas, IIB1" w:date="2022-01-26T09:27:00Z">
        <w:r w:rsidR="00EC554F">
          <w:t>,</w:t>
        </w:r>
      </w:ins>
      <w:ins w:id="16" w:author="Hinsch, Thomas, IIB1" w:date="2022-01-26T09:02:00Z">
        <w:r w:rsidRPr="00604C27">
          <w:t xml:space="preserve"> mit einer elektrischen </w:t>
        </w:r>
        <w:r>
          <w:t>Nenna</w:t>
        </w:r>
        <w:r w:rsidRPr="00604C27">
          <w:t xml:space="preserve">nschlussleistung ab </w:t>
        </w:r>
      </w:ins>
      <w:ins w:id="17" w:author="Hinsch, Thomas, IIB1" w:date="2022-01-26T10:38:00Z">
        <w:r w:rsidR="00FD004F">
          <w:t>10</w:t>
        </w:r>
      </w:ins>
      <w:ins w:id="18" w:author="Hinsch, Thomas, IIB1" w:date="2022-01-26T09:02:00Z">
        <w:r w:rsidRPr="00604C27">
          <w:t>0 kW</w:t>
        </w:r>
      </w:ins>
      <w:ins w:id="19" w:author="Hinsch, Thomas, IIB1" w:date="2022-01-26T09:28:00Z">
        <w:r w:rsidR="00EC554F">
          <w:t>;</w:t>
        </w:r>
      </w:ins>
      <w:ins w:id="20" w:author="Hinsch, Thomas, IIB1" w:date="2022-01-26T09:02:00Z">
        <w:r w:rsidRPr="00604C27">
          <w:t xml:space="preserve"> </w:t>
        </w:r>
      </w:ins>
    </w:p>
    <w:p w:rsidR="00604C27" w:rsidRPr="00604C27" w:rsidRDefault="00604C27" w:rsidP="00604C27">
      <w:pPr>
        <w:rPr>
          <w:ins w:id="21" w:author="Hinsch, Thomas, IIB1" w:date="2022-01-26T09:02:00Z"/>
        </w:rPr>
      </w:pPr>
      <w:ins w:id="22" w:author="Hinsch, Thomas, IIB1" w:date="2022-01-26T09:02:00Z">
        <w:r w:rsidRPr="00604C27">
          <w:t>27.</w:t>
        </w:r>
        <w:r w:rsidRPr="00604C27">
          <w:tab/>
          <w:t>Co-Location: eine Dienstleistung eines Rechenzentrumsbetreibers, die darin besteht, technische Infrastruktur bereit zu stellen, innerhalb derer Kunden ihre eigene Informationstechnik betreiben können.</w:t>
        </w:r>
      </w:ins>
    </w:p>
    <w:p w:rsidR="00604C27" w:rsidRDefault="00604C27"/>
    <w:p w:rsidR="00D70E90" w:rsidRDefault="00D70E90"/>
    <w:p w:rsidR="00D70E90" w:rsidRDefault="000F23D1">
      <w:pPr>
        <w:jc w:val="center"/>
        <w:rPr>
          <w:b/>
        </w:rPr>
      </w:pPr>
      <w:r>
        <w:rPr>
          <w:b/>
        </w:rPr>
        <w:t>Abschnitt 5</w:t>
      </w:r>
    </w:p>
    <w:p w:rsidR="00D70E90" w:rsidRDefault="000F23D1">
      <w:pPr>
        <w:jc w:val="center"/>
        <w:rPr>
          <w:b/>
        </w:rPr>
      </w:pPr>
      <w:r>
        <w:rPr>
          <w:b/>
        </w:rPr>
        <w:t>Energieeffizienz für Rechenzentren</w:t>
      </w:r>
    </w:p>
    <w:p w:rsidR="00D70E90" w:rsidRDefault="000F23D1">
      <w:pPr>
        <w:rPr>
          <w:b/>
        </w:rPr>
      </w:pPr>
      <w:r>
        <w:t>§ 18</w:t>
      </w:r>
      <w:r>
        <w:tab/>
        <w:t xml:space="preserve">Energieeffizienzregister für Rechenzentren </w:t>
      </w:r>
      <w:r>
        <w:rPr>
          <w:b/>
        </w:rPr>
        <w:t>(Art. 11 Abs. 10 EED)</w:t>
      </w:r>
    </w:p>
    <w:p w:rsidR="00D70E90" w:rsidRDefault="00D70E90"/>
    <w:p w:rsidR="00D70E90" w:rsidRDefault="000F23D1">
      <w:pPr>
        <w:jc w:val="center"/>
      </w:pPr>
      <w:r>
        <w:t>§ 18</w:t>
      </w:r>
    </w:p>
    <w:p w:rsidR="00D70E90" w:rsidRDefault="000F23D1">
      <w:pPr>
        <w:jc w:val="center"/>
      </w:pPr>
      <w:r>
        <w:t>Rechenzentren und Informationstechnik</w:t>
      </w:r>
    </w:p>
    <w:p w:rsidR="00D70E90" w:rsidRDefault="000F23D1">
      <w:pPr>
        <w:jc w:val="both"/>
      </w:pPr>
      <w:r>
        <w:t xml:space="preserve">(1) (Geltungsbereich) Die Anforderungen in diesem Paragrafen gelten sowohl für Rechenzentren mit einer elektrischen </w:t>
      </w:r>
      <w:ins w:id="23" w:author="Radgen, Peter" w:date="2022-01-23T16:37:00Z">
        <w:r>
          <w:t>N</w:t>
        </w:r>
      </w:ins>
      <w:ins w:id="24" w:author="Radgen, Peter" w:date="2022-01-23T16:38:00Z">
        <w:r>
          <w:t>enn</w:t>
        </w:r>
      </w:ins>
      <w:del w:id="25" w:author="Radgen, Peter" w:date="2022-01-23T16:38:00Z">
        <w:r>
          <w:delText>A</w:delText>
        </w:r>
      </w:del>
      <w:ins w:id="26" w:author="Radgen, Peter" w:date="2022-01-23T16:38:00Z">
        <w:r>
          <w:t>a</w:t>
        </w:r>
      </w:ins>
      <w:r>
        <w:t xml:space="preserve">nschlussleistung ab </w:t>
      </w:r>
      <w:del w:id="27" w:author="Radgen, Peter" w:date="2022-01-23T17:13:00Z">
        <w:r>
          <w:delText xml:space="preserve">50 </w:delText>
        </w:r>
      </w:del>
      <w:ins w:id="28" w:author="Radgen, Peter" w:date="2022-01-23T17:13:00Z">
        <w:r>
          <w:t xml:space="preserve">100 </w:t>
        </w:r>
      </w:ins>
      <w:r>
        <w:t xml:space="preserve">kW als auch für die Betreiber von Informationstechnik innerhalb eines Rechenzentrums </w:t>
      </w:r>
      <w:ins w:id="29" w:author="Radgen, Peter" w:date="2022-01-23T17:13:00Z">
        <w:r>
          <w:t xml:space="preserve">Dritter </w:t>
        </w:r>
      </w:ins>
      <w:r>
        <w:t>mit einer IT-Leistung ab 50 kW. Als Rechenzentren gelten dabei technische Infrastrukturen, die zum Betrieb von Informationstechnik genutzt werden.</w:t>
      </w:r>
    </w:p>
    <w:p w:rsidR="00D70E90" w:rsidRDefault="000F23D1">
      <w:pPr>
        <w:jc w:val="both"/>
      </w:pPr>
      <w:r>
        <w:t>(2) (</w:t>
      </w:r>
      <w:ins w:id="30" w:author="Radgen, Peter" w:date="2022-01-23T17:14:00Z">
        <w:r>
          <w:t xml:space="preserve">Energie- und </w:t>
        </w:r>
      </w:ins>
      <w:r>
        <w:t xml:space="preserve">Umweltmanagementsystem) Die Betreiber von Rechenzentren </w:t>
      </w:r>
      <w:commentRangeStart w:id="31"/>
      <w:ins w:id="32" w:author="Radgen, Peter" w:date="2022-01-23T16:44:00Z">
        <w:del w:id="33" w:author="Köhn, Marina" w:date="2022-01-24T15:14:00Z">
          <w:r w:rsidDel="00F86103">
            <w:delText xml:space="preserve">mit einer IT Leistung ab </w:delText>
          </w:r>
        </w:del>
      </w:ins>
      <w:ins w:id="34" w:author="Radgen, Peter" w:date="2022-01-23T16:45:00Z">
        <w:del w:id="35" w:author="Köhn, Marina" w:date="2022-01-24T15:14:00Z">
          <w:r w:rsidDel="00F86103">
            <w:delText>5 MW</w:delText>
          </w:r>
        </w:del>
      </w:ins>
      <w:commentRangeEnd w:id="31"/>
      <w:r w:rsidR="00835DC4">
        <w:rPr>
          <w:rStyle w:val="Kommentarzeichen"/>
        </w:rPr>
        <w:commentReference w:id="31"/>
      </w:r>
      <w:ins w:id="36" w:author="Radgen, Peter" w:date="2022-01-23T16:45:00Z">
        <w:del w:id="37" w:author="Köhn, Marina" w:date="2022-01-24T15:14:00Z">
          <w:r w:rsidDel="00F86103">
            <w:delText xml:space="preserve"> </w:delText>
          </w:r>
        </w:del>
      </w:ins>
      <w:r>
        <w:t xml:space="preserve">betreiben ein </w:t>
      </w:r>
      <w:ins w:id="38" w:author="Radgen, Peter" w:date="2022-01-23T16:45:00Z">
        <w:r>
          <w:t>Energie</w:t>
        </w:r>
      </w:ins>
      <w:ins w:id="39" w:author="Radgen, Peter" w:date="2022-01-23T16:46:00Z">
        <w:r>
          <w:t>-</w:t>
        </w:r>
      </w:ins>
      <w:ins w:id="40" w:author="Radgen, Peter" w:date="2022-01-23T16:45:00Z">
        <w:r>
          <w:t xml:space="preserve"> oder</w:t>
        </w:r>
      </w:ins>
      <w:ins w:id="41" w:author="Radgen, Peter" w:date="2022-01-23T16:46:00Z">
        <w:r>
          <w:t xml:space="preserve"> </w:t>
        </w:r>
      </w:ins>
      <w:r>
        <w:t>Umweltmanagementsystem oder führen dies bis zum 1. Januar 2025 ein</w:t>
      </w:r>
      <w:ins w:id="42" w:author="Köhn, Marina" w:date="2022-01-24T17:16:00Z">
        <w:r w:rsidR="002E6F11">
          <w:t xml:space="preserve">, dass </w:t>
        </w:r>
      </w:ins>
      <w:ins w:id="43" w:author="Köhn, Marina" w:date="2022-01-24T17:17:00Z">
        <w:r w:rsidR="008026F2" w:rsidRPr="008026F2">
          <w:t>kontinuierlich</w:t>
        </w:r>
      </w:ins>
      <w:ins w:id="44" w:author="Köhn, Marina" w:date="2022-01-24T17:18:00Z">
        <w:r w:rsidR="008026F2">
          <w:t>e</w:t>
        </w:r>
      </w:ins>
      <w:ins w:id="45" w:author="Köhn, Marina" w:date="2022-01-24T17:17:00Z">
        <w:r w:rsidR="008026F2" w:rsidRPr="008026F2">
          <w:t xml:space="preserve"> Messungen zur elektrischen Leistung und des Energiebedarfs der wesentlichen Komponenten des Rechenzentrums </w:t>
        </w:r>
      </w:ins>
      <w:commentRangeStart w:id="46"/>
      <w:ins w:id="47" w:author="Köhn, Marina" w:date="2022-01-26T12:46:00Z">
        <w:r w:rsidR="003A48B1" w:rsidRPr="003A48B1">
          <w:rPr>
            <w:highlight w:val="yellow"/>
            <w:rPrChange w:id="48" w:author="Köhn, Marina" w:date="2022-01-26T12:47:00Z">
              <w:rPr/>
            </w:rPrChange>
          </w:rPr>
          <w:t>und Verbesserungen der Energieeffizienz</w:t>
        </w:r>
        <w:r w:rsidR="003A48B1">
          <w:t xml:space="preserve"> </w:t>
        </w:r>
      </w:ins>
      <w:commentRangeEnd w:id="46"/>
      <w:ins w:id="49" w:author="Köhn, Marina" w:date="2022-01-26T13:56:00Z">
        <w:r w:rsidR="00BA1DD1">
          <w:rPr>
            <w:rStyle w:val="Kommentarzeichen"/>
          </w:rPr>
          <w:commentReference w:id="46"/>
        </w:r>
      </w:ins>
      <w:ins w:id="50" w:author="Köhn, Marina" w:date="2022-01-24T17:18:00Z">
        <w:r w:rsidR="008026F2">
          <w:t>beinhaltet</w:t>
        </w:r>
      </w:ins>
      <w:r>
        <w:t>.</w:t>
      </w:r>
    </w:p>
    <w:p w:rsidR="00D70E90" w:rsidRDefault="000F23D1">
      <w:pPr>
        <w:jc w:val="both"/>
      </w:pPr>
      <w:r>
        <w:t xml:space="preserve">(3) (Energieeffizienzregister) Die Betreiber von Rechenzentren </w:t>
      </w:r>
      <w:ins w:id="51" w:author="Radgen, Peter" w:date="2022-01-23T19:04:00Z">
        <w:r>
          <w:t xml:space="preserve">und Betreiber von Informationstechnik </w:t>
        </w:r>
      </w:ins>
      <w:r>
        <w:t xml:space="preserve">sind verpflichtet, jährlich die Energieverbräuche und die Energieeffizienz der von ihnen betriebenen Rechenzentren nach Maßgabe von Anlage 2 </w:t>
      </w:r>
      <w:ins w:id="52" w:author="Radgen, Peter" w:date="2022-01-23T19:05:00Z">
        <w:r>
          <w:t xml:space="preserve">bzw. Anlage 3 </w:t>
        </w:r>
      </w:ins>
      <w:r>
        <w:t xml:space="preserve">bis zum 31. März eines jeden Jahres an ein von der Bundesregierung bereit gestelltes Energieeffizienzregister für Rechenzentren zu melden. Die Bundesregierung stellt hierzu eine digitale Plattform zur Verfügung und stellt die gemäß Anlage 2 </w:t>
      </w:r>
      <w:ins w:id="53" w:author="Radgen, Peter" w:date="2022-01-23T21:41:00Z">
        <w:r>
          <w:t xml:space="preserve">bzw. </w:t>
        </w:r>
      </w:ins>
      <w:ins w:id="54" w:author="Radgen, Peter" w:date="2022-01-23T17:16:00Z">
        <w:r>
          <w:t xml:space="preserve">Anlage 3 </w:t>
        </w:r>
      </w:ins>
      <w:r>
        <w:t>Nummer 1</w:t>
      </w:r>
      <w:ins w:id="55" w:author="Radgen, Peter" w:date="2022-01-23T17:16:00Z">
        <w:r>
          <w:t>a</w:t>
        </w:r>
      </w:ins>
      <w:ins w:id="56" w:author="Radgen, Peter" w:date="2022-01-23T21:40:00Z">
        <w:r>
          <w:t xml:space="preserve"> und</w:t>
        </w:r>
      </w:ins>
      <w:del w:id="57" w:author="Radgen, Peter" w:date="2022-01-23T21:40:00Z">
        <w:r>
          <w:delText>,</w:delText>
        </w:r>
      </w:del>
      <w:r>
        <w:t xml:space="preserve"> 2 </w:t>
      </w:r>
      <w:del w:id="58" w:author="Radgen, Peter" w:date="2022-01-23T21:40:00Z">
        <w:r>
          <w:delText xml:space="preserve">und 3 </w:delText>
        </w:r>
      </w:del>
      <w:r>
        <w:t>bereitgestellten Daten der Öffentlichkeit zur Verfügung.</w:t>
      </w:r>
    </w:p>
    <w:p w:rsidR="00D70E90" w:rsidRDefault="000F23D1">
      <w:pPr>
        <w:jc w:val="both"/>
      </w:pPr>
      <w:r>
        <w:t>(4) (Informationspflichten) Bietet ein Betreiber von Rechenzentren oder von Inform</w:t>
      </w:r>
      <w:commentRangeStart w:id="59"/>
      <w:r>
        <w:t>ationstec</w:t>
      </w:r>
      <w:commentRangeEnd w:id="59"/>
      <w:r>
        <w:rPr>
          <w:rStyle w:val="Kommentarzeichen"/>
        </w:rPr>
        <w:commentReference w:id="59"/>
      </w:r>
      <w:r>
        <w:t xml:space="preserve">hnik </w:t>
      </w:r>
      <w:del w:id="60" w:author="Hinsch, Thomas, IIB1" w:date="2022-01-25T15:49:00Z">
        <w:r w:rsidDel="003654A9">
          <w:delText>Dienstleistungen</w:delText>
        </w:r>
      </w:del>
      <w:ins w:id="61" w:author="Hinsch, Thomas, IIB1" w:date="2022-01-25T15:49:00Z">
        <w:r w:rsidR="003654A9">
          <w:t>Rechenkapazitäten</w:t>
        </w:r>
      </w:ins>
      <w:r>
        <w:t xml:space="preserve"> für Dritte (Kunden) an, so ist der Betreiber dazu verpflichtet, </w:t>
      </w:r>
      <w:ins w:id="62" w:author="Radgen, Peter" w:date="2022-01-23T19:07:00Z">
        <w:r>
          <w:t xml:space="preserve">die direkt dem Kunden zuzuordnenden </w:t>
        </w:r>
      </w:ins>
      <w:r>
        <w:t xml:space="preserve">Energieverbräuche </w:t>
      </w:r>
      <w:ins w:id="63" w:author="Hinsch, Thomas, IIB1" w:date="2022-01-25T15:53:00Z">
        <w:r w:rsidR="00136B7A">
          <w:t>pro Jahr</w:t>
        </w:r>
      </w:ins>
      <w:del w:id="64" w:author="Radgen, Peter" w:date="2022-01-23T19:07:00Z">
        <w:r>
          <w:delText>de</w:delText>
        </w:r>
      </w:del>
      <w:ins w:id="65" w:author="Radgen, Peter" w:date="2022-01-23T19:08:00Z">
        <w:r>
          <w:t xml:space="preserve"> sowie zusätzlich den entsprechend der Verbrauchsanteile zuzuordnenden E</w:t>
        </w:r>
      </w:ins>
      <w:ins w:id="66" w:author="Radgen, Peter" w:date="2022-01-23T19:09:00Z">
        <w:r>
          <w:t xml:space="preserve">nergieverbrauch der technischen Infrastruktur des Rechenzentrums </w:t>
        </w:r>
      </w:ins>
      <w:del w:id="67" w:author="Radgen, Peter" w:date="2022-01-23T19:10:00Z">
        <w:r>
          <w:delText xml:space="preserve">r in Anspruch genommenen Dienstleistungen sowie </w:delText>
        </w:r>
        <w:commentRangeStart w:id="68"/>
        <w:r>
          <w:delText>Energieeffizienzkennzahlen gemäß Anlage 2 Nummer 2</w:delText>
        </w:r>
      </w:del>
      <w:r>
        <w:t xml:space="preserve"> gegenüber seinen Kunden transparent darzustellen. </w:t>
      </w:r>
      <w:commentRangeEnd w:id="68"/>
      <w:r>
        <w:rPr>
          <w:rStyle w:val="Kommentarzeichen"/>
        </w:rPr>
        <w:commentReference w:id="68"/>
      </w:r>
    </w:p>
    <w:p w:rsidR="00D70E90" w:rsidRDefault="000F23D1">
      <w:pPr>
        <w:jc w:val="both"/>
        <w:rPr>
          <w:ins w:id="69" w:author="Köhn, Marina" w:date="2022-01-24T16:16:00Z"/>
        </w:rPr>
      </w:pPr>
      <w:commentRangeStart w:id="70"/>
      <w:commentRangeStart w:id="71"/>
      <w:ins w:id="72" w:author="Radgen, Peter" w:date="2022-01-23T19:14:00Z">
        <w:r>
          <w:t xml:space="preserve"> </w:t>
        </w:r>
      </w:ins>
      <w:r>
        <w:t xml:space="preserve">(5) (Preisgestaltung Co-Location) Besteht die Dienstleistung darin, technische Infrastruktur bereit zu stellen, innerhalb derer Kunden ihre eigene Informationstechnik betreiben können (Co-Location), so muss die Preisgestaltung für die Dienstleistung für den Kunden einen Anreiz dazu bieten, Energie einzusparen und Informationstechnik energieeffizient zu nutzen. Hierzu müssen </w:t>
      </w:r>
      <w:del w:id="73" w:author="Hinsch, Thomas, IIB1" w:date="2022-01-25T16:01:00Z">
        <w:r w:rsidDel="00136B7A">
          <w:delText xml:space="preserve">die gegenüber </w:delText>
        </w:r>
      </w:del>
      <w:r>
        <w:t xml:space="preserve">dem Kunden </w:t>
      </w:r>
      <w:ins w:id="74" w:author="Hinsch, Thomas, IIB1" w:date="2022-01-25T16:02:00Z">
        <w:r w:rsidR="00136B7A">
          <w:t xml:space="preserve">der Anteil der Energiekosten an den Gesamtkosten angegeben werden. </w:t>
        </w:r>
      </w:ins>
      <w:del w:id="75" w:author="Hinsch, Thomas, IIB1" w:date="2022-01-25T16:02:00Z">
        <w:r w:rsidDel="00136B7A">
          <w:delText xml:space="preserve">abgerechneten Kosten für die Dienstleistung </w:delText>
        </w:r>
      </w:del>
      <w:del w:id="76" w:author="Hinsch, Thomas, IIB1" w:date="2022-01-25T15:56:00Z">
        <w:r w:rsidDel="00136B7A">
          <w:delText>einen vom Energieverbrauch abhängigen Anteil enthalten, der den überwiegenden Teil der Gesamtkosten ausmacht (Erläuterung: Kosten = Energieverbrauch * Energiepreis + sonstige Kosten; mit: Energieverbrauch * Energiepreis &gt; sonstige Kosten).</w:delText>
        </w:r>
        <w:commentRangeEnd w:id="70"/>
        <w:r w:rsidDel="00136B7A">
          <w:rPr>
            <w:rStyle w:val="Kommentarzeichen"/>
          </w:rPr>
          <w:commentReference w:id="70"/>
        </w:r>
      </w:del>
      <w:commentRangeEnd w:id="71"/>
      <w:ins w:id="77" w:author="Köhn, Marina" w:date="2022-01-24T16:01:00Z">
        <w:del w:id="78" w:author="Hinsch, Thomas, IIB1" w:date="2022-01-25T15:56:00Z">
          <w:r w:rsidR="0027701F" w:rsidDel="00136B7A">
            <w:delText xml:space="preserve"> </w:delText>
          </w:r>
        </w:del>
      </w:ins>
      <w:ins w:id="79" w:author="Köhn, Marina" w:date="2022-01-24T17:08:00Z">
        <w:r w:rsidR="00AC4922">
          <w:t xml:space="preserve">Er unterstützt </w:t>
        </w:r>
        <w:r w:rsidR="005E25E3" w:rsidRPr="005E25E3">
          <w:t>Co-Location-Kunden dabei, den Energieverbrauch der durch sie aufgestellten Informationstechnik zu erfassen und zu reduzieren. Hierfür stellt er ihnen Monitoring-Informationen zur Verfügung und gestaltet die Co-Location-Verträge so, dass ein Anreiz zur Energieeinsparung besteht.</w:t>
        </w:r>
        <w:r w:rsidR="00AC4922">
          <w:t xml:space="preserve"> </w:t>
        </w:r>
      </w:ins>
      <w:ins w:id="80" w:author="Köhn, Marina" w:date="2022-01-24T16:01:00Z">
        <w:del w:id="81" w:author="Hinsch, Thomas, IIB1" w:date="2022-01-25T16:09:00Z">
          <w:r w:rsidR="0027701F" w:rsidDel="00B12039">
            <w:delText>Fehla</w:delText>
          </w:r>
          <w:r w:rsidR="001A20D4" w:rsidDel="00B12039">
            <w:delText>nreize</w:delText>
          </w:r>
        </w:del>
      </w:ins>
      <w:del w:id="82" w:author="Hinsch, Thomas, IIB1" w:date="2022-01-25T16:09:00Z">
        <w:r w:rsidR="00D62CD7" w:rsidDel="00B12039">
          <w:rPr>
            <w:rStyle w:val="Kommentarzeichen"/>
          </w:rPr>
          <w:commentReference w:id="71"/>
        </w:r>
      </w:del>
      <w:ins w:id="83" w:author="Köhn, Marina" w:date="2022-01-24T16:01:00Z">
        <w:del w:id="84" w:author="Hinsch, Thomas, IIB1" w:date="2022-01-25T16:09:00Z">
          <w:r w:rsidR="001A20D4" w:rsidDel="00B12039">
            <w:delText>,</w:delText>
          </w:r>
        </w:del>
      </w:ins>
      <w:ins w:id="85" w:author="Köhn, Marina" w:date="2022-01-24T16:03:00Z">
        <w:del w:id="86" w:author="Hinsch, Thomas, IIB1" w:date="2022-01-25T16:09:00Z">
          <w:r w:rsidR="001A20D4" w:rsidDel="00B12039">
            <w:delText xml:space="preserve"> die zu Energiemehrverbrauch führen, sind </w:delText>
          </w:r>
        </w:del>
      </w:ins>
      <w:ins w:id="87" w:author="Köhn, Marina" w:date="2022-01-24T16:04:00Z">
        <w:del w:id="88" w:author="Hinsch, Thomas, IIB1" w:date="2022-01-25T16:09:00Z">
          <w:r w:rsidR="001A20D4" w:rsidDel="00B12039">
            <w:delText>nicht gestattet</w:delText>
          </w:r>
        </w:del>
      </w:ins>
      <w:ins w:id="89" w:author="Köhn, Marina" w:date="2022-01-24T16:03:00Z">
        <w:del w:id="90" w:author="Hinsch, Thomas, IIB1" w:date="2022-01-25T16:09:00Z">
          <w:r w:rsidR="001A20D4" w:rsidDel="00B12039">
            <w:delText xml:space="preserve"> (wie bspw. </w:delText>
          </w:r>
          <w:r w:rsidR="001A20D4" w:rsidRPr="001A20D4" w:rsidDel="00B12039">
            <w:delText xml:space="preserve">eine Mindestabnahmemenge </w:delText>
          </w:r>
        </w:del>
      </w:ins>
      <w:ins w:id="91" w:author="Köhn, Marina" w:date="2022-01-24T16:04:00Z">
        <w:del w:id="92" w:author="Hinsch, Thomas, IIB1" w:date="2022-01-25T16:09:00Z">
          <w:r w:rsidR="001A20D4" w:rsidDel="00B12039">
            <w:delText xml:space="preserve">oder </w:delText>
          </w:r>
        </w:del>
      </w:ins>
      <w:ins w:id="93" w:author="Köhn, Marina" w:date="2022-01-24T16:03:00Z">
        <w:del w:id="94" w:author="Hinsch, Thomas, IIB1" w:date="2022-01-25T16:09:00Z">
          <w:r w:rsidR="001A20D4" w:rsidRPr="001A20D4" w:rsidDel="00B12039">
            <w:delText>eine pauschale Freimenge an elektrischer Arbeit</w:delText>
          </w:r>
        </w:del>
      </w:ins>
      <w:ins w:id="95" w:author="Köhn, Marina" w:date="2022-01-24T16:04:00Z">
        <w:del w:id="96" w:author="Hinsch, Thomas, IIB1" w:date="2022-01-25T16:09:00Z">
          <w:r w:rsidR="001A20D4" w:rsidDel="00B12039">
            <w:delText>)</w:delText>
          </w:r>
        </w:del>
      </w:ins>
      <w:ins w:id="97" w:author="Köhn, Marina" w:date="2022-01-24T16:02:00Z">
        <w:del w:id="98" w:author="Hinsch, Thomas, IIB1" w:date="2022-01-25T16:04:00Z">
          <w:r w:rsidR="001A20D4" w:rsidDel="005C3033">
            <w:delText xml:space="preserve"> </w:delText>
          </w:r>
        </w:del>
      </w:ins>
      <w:ins w:id="99" w:author="Köhn, Marina" w:date="2022-01-24T17:10:00Z">
        <w:del w:id="100" w:author="Hinsch, Thomas, IIB1" w:date="2022-01-25T16:09:00Z">
          <w:r w:rsidR="00AC4922" w:rsidRPr="00B12039" w:rsidDel="00B12039">
            <w:delText xml:space="preserve">. </w:delText>
          </w:r>
        </w:del>
        <w:del w:id="101" w:author="Hinsch, Thomas, IIB1" w:date="2022-01-25T16:13:00Z">
          <w:r w:rsidR="00AC4922" w:rsidRPr="00B12039" w:rsidDel="00B12039">
            <w:rPr>
              <w:rPrChange w:id="102" w:author="Hinsch, Thomas, IIB1" w:date="2022-01-25T16:09:00Z">
                <w:rPr>
                  <w:sz w:val="20"/>
                </w:rPr>
              </w:rPrChange>
            </w:rPr>
            <w:delText>Der Co-Location-Anbieter muss seine Kunden zu Möglichkeiten</w:delText>
          </w:r>
          <w:r w:rsidR="00AC4922" w:rsidRPr="00AC4922" w:rsidDel="00B12039">
            <w:rPr>
              <w:rPrChange w:id="103" w:author="Köhn, Marina" w:date="2022-01-24T17:10:00Z">
                <w:rPr>
                  <w:sz w:val="20"/>
                </w:rPr>
              </w:rPrChange>
            </w:rPr>
            <w:delText xml:space="preserve"> der Energieeinsparung informieren und bei deren Umsetzung unterstützen. Hierzu muss er seinen Kunden entsprechende Informationsmaterialien zur Verfügung stellen.</w:delText>
          </w:r>
        </w:del>
      </w:ins>
    </w:p>
    <w:p w:rsidR="005B3445" w:rsidRDefault="000F23D1" w:rsidP="00706FA4">
      <w:pPr>
        <w:jc w:val="both"/>
        <w:rPr>
          <w:ins w:id="104" w:author="Köhn, Marina" w:date="2022-01-26T11:12:00Z"/>
        </w:rPr>
      </w:pPr>
      <w:ins w:id="105" w:author="Köhn, Marina" w:date="2022-01-24T16:16:00Z">
        <w:r>
          <w:t xml:space="preserve">(6) </w:t>
        </w:r>
        <w:commentRangeStart w:id="106"/>
        <w:r>
          <w:t>(Mindest</w:t>
        </w:r>
      </w:ins>
      <w:ins w:id="107" w:author="Köhn, Marina" w:date="2022-01-24T16:22:00Z">
        <w:r w:rsidR="00706FA4">
          <w:t>effizienz-A</w:t>
        </w:r>
      </w:ins>
      <w:ins w:id="108" w:author="Köhn, Marina" w:date="2022-01-24T16:16:00Z">
        <w:r>
          <w:t xml:space="preserve">nforderungen an </w:t>
        </w:r>
      </w:ins>
      <w:ins w:id="109" w:author="Köhn, Marina" w:date="2022-01-24T16:25:00Z">
        <w:r w:rsidR="00227A4E">
          <w:t>die En</w:t>
        </w:r>
      </w:ins>
      <w:ins w:id="110" w:author="Köhn, Marina" w:date="2022-01-24T16:26:00Z">
        <w:r w:rsidR="00227A4E">
          <w:t>ergieeffizienz</w:t>
        </w:r>
      </w:ins>
      <w:ins w:id="111" w:author="Köhn, Marina" w:date="2022-01-24T16:16:00Z">
        <w:r>
          <w:t>)</w:t>
        </w:r>
      </w:ins>
      <w:ins w:id="112" w:author="Köhn, Marina" w:date="2022-01-24T16:17:00Z">
        <w:r>
          <w:t xml:space="preserve"> </w:t>
        </w:r>
      </w:ins>
      <w:commentRangeStart w:id="113"/>
      <w:ins w:id="114" w:author="Köhn, Marina" w:date="2022-01-26T11:13:00Z">
        <w:r w:rsidR="005B3445" w:rsidRPr="006C1E97">
          <w:rPr>
            <w:highlight w:val="yellow"/>
            <w:rPrChange w:id="115" w:author="Köhn, Marina" w:date="2022-01-26T13:55:00Z">
              <w:rPr/>
            </w:rPrChange>
          </w:rPr>
          <w:t>F</w:t>
        </w:r>
      </w:ins>
      <w:ins w:id="116" w:author="Köhn, Marina" w:date="2022-01-26T11:12:00Z">
        <w:r w:rsidR="005B3445" w:rsidRPr="006C1E97">
          <w:rPr>
            <w:highlight w:val="yellow"/>
            <w:rPrChange w:id="117" w:author="Köhn, Marina" w:date="2022-01-26T13:55:00Z">
              <w:rPr/>
            </w:rPrChange>
          </w:rPr>
          <w:t>ür alle Rechenzentren mit einem maximalen IT-Strombedarf von mehr als 50 KW</w:t>
        </w:r>
      </w:ins>
      <w:ins w:id="118" w:author="Köhn, Marina" w:date="2022-01-26T11:13:00Z">
        <w:r w:rsidR="005B3445" w:rsidRPr="006C1E97">
          <w:rPr>
            <w:highlight w:val="yellow"/>
            <w:rPrChange w:id="119" w:author="Köhn, Marina" w:date="2022-01-26T13:55:00Z">
              <w:rPr/>
            </w:rPrChange>
          </w:rPr>
          <w:t xml:space="preserve"> gilt: </w:t>
        </w:r>
      </w:ins>
      <w:ins w:id="120" w:author="Köhn, Marina" w:date="2022-01-26T12:56:00Z">
        <w:r w:rsidR="00D03923" w:rsidRPr="006C1E97">
          <w:rPr>
            <w:highlight w:val="yellow"/>
            <w:rPrChange w:id="121" w:author="Köhn, Marina" w:date="2022-01-26T13:55:00Z">
              <w:rPr/>
            </w:rPrChange>
          </w:rPr>
          <w:t>Ab</w:t>
        </w:r>
      </w:ins>
      <w:ins w:id="122" w:author="Köhn, Marina" w:date="2022-01-26T11:04:00Z">
        <w:r w:rsidR="00DC70D5" w:rsidRPr="006C1E97">
          <w:rPr>
            <w:highlight w:val="yellow"/>
            <w:rPrChange w:id="123" w:author="Köhn, Marina" w:date="2022-01-26T13:55:00Z">
              <w:rPr/>
            </w:rPrChange>
          </w:rPr>
          <w:t xml:space="preserve"> </w:t>
        </w:r>
      </w:ins>
      <w:ins w:id="124" w:author="Köhn, Marina" w:date="2022-01-26T12:56:00Z">
        <w:r w:rsidR="00D03923" w:rsidRPr="006C1E97">
          <w:rPr>
            <w:highlight w:val="yellow"/>
            <w:rPrChange w:id="125" w:author="Köhn, Marina" w:date="2022-01-26T13:55:00Z">
              <w:rPr/>
            </w:rPrChange>
          </w:rPr>
          <w:t>de</w:t>
        </w:r>
      </w:ins>
      <w:ins w:id="126" w:author="Köhn, Marina" w:date="2022-01-26T11:04:00Z">
        <w:r w:rsidR="00DC70D5" w:rsidRPr="006C1E97">
          <w:rPr>
            <w:highlight w:val="yellow"/>
            <w:rPrChange w:id="127" w:author="Köhn, Marina" w:date="2022-01-26T13:55:00Z">
              <w:rPr/>
            </w:rPrChange>
          </w:rPr>
          <w:t xml:space="preserve">m 1. Januar 2025 </w:t>
        </w:r>
      </w:ins>
      <w:ins w:id="128" w:author="Köhn, Marina" w:date="2022-01-26T11:06:00Z">
        <w:r w:rsidR="004D385F" w:rsidRPr="006C1E97">
          <w:rPr>
            <w:highlight w:val="yellow"/>
            <w:rPrChange w:id="129" w:author="Köhn, Marina" w:date="2022-01-26T13:55:00Z">
              <w:rPr/>
            </w:rPrChange>
          </w:rPr>
          <w:t>müssen</w:t>
        </w:r>
      </w:ins>
      <w:ins w:id="130" w:author="Köhn, Marina" w:date="2022-01-26T11:04:00Z">
        <w:r w:rsidR="00DC70D5" w:rsidRPr="006C1E97">
          <w:rPr>
            <w:highlight w:val="yellow"/>
            <w:rPrChange w:id="131" w:author="Köhn, Marina" w:date="2022-01-26T13:55:00Z">
              <w:rPr/>
            </w:rPrChange>
          </w:rPr>
          <w:t xml:space="preserve"> neue Rechenzentren, die in kühlen Klimazonen betrieben werden, </w:t>
        </w:r>
      </w:ins>
      <w:ins w:id="132" w:author="Köhn, Marina" w:date="2022-01-26T11:05:00Z">
        <w:r w:rsidR="004D385F" w:rsidRPr="006C1E97">
          <w:rPr>
            <w:highlight w:val="yellow"/>
            <w:rPrChange w:id="133" w:author="Köhn, Marina" w:date="2022-01-26T13:55:00Z">
              <w:rPr/>
            </w:rPrChange>
          </w:rPr>
          <w:t xml:space="preserve">einen  </w:t>
        </w:r>
      </w:ins>
      <w:ins w:id="134" w:author="Köhn, Marina" w:date="2022-01-26T11:11:00Z">
        <w:r w:rsidR="005B3445" w:rsidRPr="006C1E97">
          <w:rPr>
            <w:highlight w:val="yellow"/>
            <w:rPrChange w:id="135" w:author="Köhn, Marina" w:date="2022-01-26T13:55:00Z">
              <w:rPr/>
            </w:rPrChange>
          </w:rPr>
          <w:t xml:space="preserve"> </w:t>
        </w:r>
      </w:ins>
      <w:ins w:id="136" w:author="Köhn, Marina" w:date="2022-01-26T11:08:00Z">
        <w:r w:rsidR="004D385F" w:rsidRPr="006C1E97">
          <w:rPr>
            <w:highlight w:val="yellow"/>
            <w:rPrChange w:id="137" w:author="Köhn, Marina" w:date="2022-01-26T13:55:00Z">
              <w:rPr/>
            </w:rPrChange>
          </w:rPr>
          <w:t xml:space="preserve">Jahresdurchschnittswert </w:t>
        </w:r>
      </w:ins>
      <w:ins w:id="138" w:author="Köhn, Marina" w:date="2022-01-26T11:09:00Z">
        <w:r w:rsidR="004D385F" w:rsidRPr="006C1E97">
          <w:rPr>
            <w:highlight w:val="yellow"/>
            <w:rPrChange w:id="139" w:author="Köhn, Marina" w:date="2022-01-26T13:55:00Z">
              <w:rPr/>
            </w:rPrChange>
          </w:rPr>
          <w:t xml:space="preserve">der </w:t>
        </w:r>
      </w:ins>
      <w:ins w:id="140" w:author="Köhn, Marina" w:date="2022-01-26T11:05:00Z">
        <w:r w:rsidR="004D385F" w:rsidRPr="006C1E97">
          <w:rPr>
            <w:highlight w:val="yellow"/>
            <w:rPrChange w:id="141" w:author="Köhn, Marina" w:date="2022-01-26T13:55:00Z">
              <w:rPr/>
            </w:rPrChange>
          </w:rPr>
          <w:t xml:space="preserve">Power Usage Effectiveness (PUE) </w:t>
        </w:r>
      </w:ins>
      <w:ins w:id="142" w:author="Köhn, Marina" w:date="2022-01-26T11:04:00Z">
        <w:r w:rsidR="00DC70D5" w:rsidRPr="006C1E97">
          <w:rPr>
            <w:highlight w:val="yellow"/>
            <w:rPrChange w:id="143" w:author="Köhn, Marina" w:date="2022-01-26T13:55:00Z">
              <w:rPr/>
            </w:rPrChange>
          </w:rPr>
          <w:t xml:space="preserve">von 1,3 </w:t>
        </w:r>
      </w:ins>
      <w:ins w:id="144" w:author="Köhn, Marina" w:date="2022-01-26T11:07:00Z">
        <w:r w:rsidR="004D385F" w:rsidRPr="006C1E97">
          <w:rPr>
            <w:highlight w:val="yellow"/>
            <w:rPrChange w:id="145" w:author="Köhn, Marina" w:date="2022-01-26T13:55:00Z">
              <w:rPr/>
            </w:rPrChange>
          </w:rPr>
          <w:t xml:space="preserve">erreichen. </w:t>
        </w:r>
      </w:ins>
      <w:ins w:id="146" w:author="Köhn, Marina" w:date="2022-01-26T11:04:00Z">
        <w:r w:rsidR="00DC70D5" w:rsidRPr="006C1E97">
          <w:rPr>
            <w:highlight w:val="yellow"/>
            <w:rPrChange w:id="147" w:author="Köhn, Marina" w:date="2022-01-26T13:55:00Z">
              <w:rPr/>
            </w:rPrChange>
          </w:rPr>
          <w:t>Rechenzentren, die in warmen Klimazonen betrieben werden</w:t>
        </w:r>
      </w:ins>
      <w:ins w:id="148" w:author="Köhn, Marina" w:date="2022-01-26T13:56:00Z">
        <w:r w:rsidR="006C1E97">
          <w:rPr>
            <w:highlight w:val="yellow"/>
          </w:rPr>
          <w:t>,</w:t>
        </w:r>
      </w:ins>
      <w:ins w:id="149" w:author="Köhn, Marina" w:date="2022-01-26T11:07:00Z">
        <w:r w:rsidR="004D385F" w:rsidRPr="006C1E97">
          <w:rPr>
            <w:highlight w:val="yellow"/>
            <w:rPrChange w:id="150" w:author="Köhn, Marina" w:date="2022-01-26T13:55:00Z">
              <w:rPr/>
            </w:rPrChange>
          </w:rPr>
          <w:t xml:space="preserve"> </w:t>
        </w:r>
      </w:ins>
      <w:ins w:id="151" w:author="Köhn, Marina" w:date="2022-01-26T11:08:00Z">
        <w:r w:rsidR="004D385F" w:rsidRPr="006C1E97">
          <w:rPr>
            <w:highlight w:val="yellow"/>
            <w:rPrChange w:id="152" w:author="Köhn, Marina" w:date="2022-01-26T13:55:00Z">
              <w:rPr/>
            </w:rPrChange>
          </w:rPr>
          <w:t>müssen einen jährlichen PUE von 1,</w:t>
        </w:r>
      </w:ins>
      <w:ins w:id="153" w:author="Köhn, Marina" w:date="2022-01-26T11:11:00Z">
        <w:r w:rsidR="005B3445" w:rsidRPr="006C1E97">
          <w:rPr>
            <w:highlight w:val="yellow"/>
            <w:rPrChange w:id="154" w:author="Köhn, Marina" w:date="2022-01-26T13:55:00Z">
              <w:rPr/>
            </w:rPrChange>
          </w:rPr>
          <w:t>4 erreichen</w:t>
        </w:r>
      </w:ins>
      <w:ins w:id="155" w:author="Köhn, Marina" w:date="2022-01-26T11:04:00Z">
        <w:r w:rsidR="00DC70D5" w:rsidRPr="006C1E97">
          <w:rPr>
            <w:highlight w:val="yellow"/>
            <w:rPrChange w:id="156" w:author="Köhn, Marina" w:date="2022-01-26T13:55:00Z">
              <w:rPr/>
            </w:rPrChange>
          </w:rPr>
          <w:t>.</w:t>
        </w:r>
      </w:ins>
      <w:ins w:id="157" w:author="Köhn, Marina" w:date="2022-01-26T11:11:00Z">
        <w:r w:rsidR="005B3445" w:rsidRPr="006C1E97">
          <w:rPr>
            <w:highlight w:val="yellow"/>
            <w:rPrChange w:id="158" w:author="Köhn, Marina" w:date="2022-01-26T13:55:00Z">
              <w:rPr/>
            </w:rPrChange>
          </w:rPr>
          <w:t xml:space="preserve"> </w:t>
        </w:r>
      </w:ins>
      <w:ins w:id="159" w:author="Köhn, Marina" w:date="2022-01-26T11:12:00Z">
        <w:r w:rsidR="005B3445" w:rsidRPr="006C1E97">
          <w:rPr>
            <w:highlight w:val="yellow"/>
            <w:rPrChange w:id="160" w:author="Köhn, Marina" w:date="2022-01-26T13:55:00Z">
              <w:rPr/>
            </w:rPrChange>
          </w:rPr>
          <w:t>Bestehende Rechenzentren werden diese Ziele bis zum 1. Januar 2030 erreichen.</w:t>
        </w:r>
      </w:ins>
      <w:commentRangeEnd w:id="113"/>
      <w:ins w:id="161" w:author="Köhn, Marina" w:date="2022-01-26T11:14:00Z">
        <w:r w:rsidR="00334231" w:rsidRPr="006C1E97">
          <w:rPr>
            <w:rStyle w:val="Kommentarzeichen"/>
            <w:highlight w:val="yellow"/>
            <w:rPrChange w:id="162" w:author="Köhn, Marina" w:date="2022-01-26T13:55:00Z">
              <w:rPr>
                <w:rStyle w:val="Kommentarzeichen"/>
              </w:rPr>
            </w:rPrChange>
          </w:rPr>
          <w:commentReference w:id="113"/>
        </w:r>
      </w:ins>
    </w:p>
    <w:commentRangeEnd w:id="106"/>
    <w:p w:rsidR="00851CF2" w:rsidRPr="00706FA4" w:rsidRDefault="00FD5365" w:rsidP="00706FA4">
      <w:pPr>
        <w:jc w:val="both"/>
      </w:pPr>
      <w:r>
        <w:rPr>
          <w:rStyle w:val="Kommentarzeichen"/>
        </w:rPr>
        <w:commentReference w:id="106"/>
      </w:r>
    </w:p>
    <w:p w:rsidR="00F82556" w:rsidRDefault="000F23D1">
      <w:pPr>
        <w:jc w:val="both"/>
        <w:rPr>
          <w:ins w:id="163" w:author="Köhn, Marina" w:date="2022-01-24T16:12:00Z"/>
        </w:rPr>
      </w:pPr>
      <w:r>
        <w:t>(</w:t>
      </w:r>
      <w:del w:id="164" w:author="Köhn, Marina" w:date="2022-01-24T16:35:00Z">
        <w:r w:rsidDel="0052608D">
          <w:delText>6</w:delText>
        </w:r>
      </w:del>
      <w:ins w:id="165" w:author="Köhn, Marina" w:date="2022-01-24T16:35:00Z">
        <w:r w:rsidR="0052608D">
          <w:t>7</w:t>
        </w:r>
      </w:ins>
      <w:r>
        <w:t>) (</w:t>
      </w:r>
      <w:commentRangeStart w:id="166"/>
      <w:r>
        <w:t>Mindestanforderungen</w:t>
      </w:r>
      <w:commentRangeEnd w:id="166"/>
      <w:r>
        <w:rPr>
          <w:rStyle w:val="Kommentarzeichen"/>
        </w:rPr>
        <w:commentReference w:id="166"/>
      </w:r>
      <w:ins w:id="167" w:author="Köhn, Marina" w:date="2022-01-24T16:31:00Z">
        <w:r w:rsidR="00851CF2">
          <w:t xml:space="preserve"> an geplante Rechenzentre</w:t>
        </w:r>
      </w:ins>
      <w:ins w:id="168" w:author="Köhn, Marina" w:date="2022-01-24T16:32:00Z">
        <w:r w:rsidR="00851CF2">
          <w:t>n</w:t>
        </w:r>
      </w:ins>
      <w:r>
        <w:t xml:space="preserve">) Rechenzentren, </w:t>
      </w:r>
      <w:ins w:id="169" w:author="Radgen, Peter" w:date="2022-01-23T19:39:00Z">
        <w:r>
          <w:t xml:space="preserve">für </w:t>
        </w:r>
      </w:ins>
      <w:r>
        <w:t xml:space="preserve">die ein halbes Jahr nach </w:t>
      </w:r>
      <w:commentRangeStart w:id="170"/>
      <w:r>
        <w:t xml:space="preserve">Inkrafttreten dieser Verordnung </w:t>
      </w:r>
      <w:ins w:id="171" w:author="Radgen, Peter" w:date="2022-01-23T19:39:00Z">
        <w:r>
          <w:t>ein Bauantrag gestellt wird oder in denen wesentliche Um</w:t>
        </w:r>
      </w:ins>
      <w:ins w:id="172" w:author="Radgen, Peter" w:date="2022-01-23T19:40:00Z">
        <w:r>
          <w:t xml:space="preserve">bauten </w:t>
        </w:r>
      </w:ins>
      <w:ins w:id="173" w:author="Radgen, Peter" w:date="2022-01-23T19:39:00Z">
        <w:r>
          <w:t>oder Erwei</w:t>
        </w:r>
      </w:ins>
      <w:ins w:id="174" w:author="Radgen, Peter" w:date="2022-01-23T19:40:00Z">
        <w:r>
          <w:t xml:space="preserve">terungen durchgeführt werden </w:t>
        </w:r>
      </w:ins>
      <w:del w:id="175" w:author="Radgen, Peter" w:date="2022-01-23T19:40:00Z">
        <w:r>
          <w:delText xml:space="preserve">in Betrieb </w:delText>
        </w:r>
      </w:del>
      <w:commentRangeEnd w:id="170"/>
      <w:r>
        <w:rPr>
          <w:rStyle w:val="Kommentarzeichen"/>
        </w:rPr>
        <w:commentReference w:id="170"/>
      </w:r>
      <w:del w:id="176" w:author="Radgen, Peter" w:date="2022-01-23T19:40:00Z">
        <w:r>
          <w:delText xml:space="preserve">gehen </w:delText>
        </w:r>
      </w:del>
      <w:r>
        <w:t xml:space="preserve">sowie ab dem 1.1.2025 alle Rechenzentren </w:t>
      </w:r>
      <w:ins w:id="177" w:author="Radgen, Peter" w:date="2022-01-23T19:40:00Z">
        <w:r>
          <w:t xml:space="preserve">mit einer Leistung ab 100 kW </w:t>
        </w:r>
      </w:ins>
      <w:r>
        <w:t>müssen folgende Bedingungen erfüllen:</w:t>
      </w:r>
    </w:p>
    <w:p w:rsidR="00F82556" w:rsidRDefault="000F23D1" w:rsidP="00F82556">
      <w:pPr>
        <w:pStyle w:val="Listenabsatz"/>
        <w:numPr>
          <w:ilvl w:val="0"/>
          <w:numId w:val="32"/>
        </w:numPr>
        <w:jc w:val="both"/>
        <w:rPr>
          <w:ins w:id="178" w:author="Köhn, Marina" w:date="2022-01-24T16:13:00Z"/>
        </w:rPr>
      </w:pPr>
      <w:del w:id="179" w:author="Köhn, Marina" w:date="2022-01-24T16:12:00Z">
        <w:r w:rsidDel="00F82556">
          <w:delText xml:space="preserve"> </w:delText>
        </w:r>
      </w:del>
      <w:r>
        <w:t>Das Rechenzentrum is</w:t>
      </w:r>
      <w:ins w:id="180" w:author="Köhn, Marina" w:date="2022-01-24T16:12:00Z">
        <w:r w:rsidR="00F82556">
          <w:t>t</w:t>
        </w:r>
      </w:ins>
      <w:r>
        <w:t xml:space="preserve"> in der Lage, Abwärme auszukoppeln</w:t>
      </w:r>
      <w:commentRangeStart w:id="181"/>
      <w:r>
        <w:t>.</w:t>
      </w:r>
      <w:del w:id="182" w:author="Radgen, Peter" w:date="2022-01-23T19:42:00Z">
        <w:r>
          <w:delText xml:space="preserve"> </w:delText>
        </w:r>
      </w:del>
    </w:p>
    <w:p w:rsidR="0059422F" w:rsidRPr="0059422F" w:rsidRDefault="000F23D1" w:rsidP="006C1E97">
      <w:pPr>
        <w:pStyle w:val="Listenabsatz"/>
        <w:numPr>
          <w:ilvl w:val="0"/>
          <w:numId w:val="32"/>
        </w:numPr>
        <w:jc w:val="both"/>
        <w:rPr>
          <w:ins w:id="183" w:author="Köhn, Marina" w:date="2022-01-26T11:21:00Z"/>
          <w:highlight w:val="yellow"/>
          <w:rPrChange w:id="184" w:author="Köhn, Marina" w:date="2022-01-26T11:21:00Z">
            <w:rPr>
              <w:ins w:id="185" w:author="Köhn, Marina" w:date="2022-01-26T11:21:00Z"/>
            </w:rPr>
          </w:rPrChange>
        </w:rPr>
      </w:pPr>
      <w:r>
        <w:t>Für die Kühlung des Rechenzentrums dürfen in Kälteanlagen nur halogenfreie Kältemittel verwendet werden</w:t>
      </w:r>
      <w:commentRangeEnd w:id="181"/>
      <w:r>
        <w:rPr>
          <w:rStyle w:val="Kommentarzeichen"/>
        </w:rPr>
        <w:commentReference w:id="181"/>
      </w:r>
      <w:r>
        <w:t>.</w:t>
      </w:r>
    </w:p>
    <w:p w:rsidR="000F23D1" w:rsidRPr="0059422F" w:rsidDel="000F23D1" w:rsidRDefault="00334231" w:rsidP="006C1E97">
      <w:pPr>
        <w:pStyle w:val="Listenabsatz"/>
        <w:numPr>
          <w:ilvl w:val="0"/>
          <w:numId w:val="32"/>
        </w:numPr>
        <w:jc w:val="both"/>
        <w:rPr>
          <w:del w:id="186" w:author="Köhn, Marina" w:date="2022-01-24T16:14:00Z"/>
          <w:highlight w:val="yellow"/>
          <w:rPrChange w:id="187" w:author="Köhn, Marina" w:date="2022-01-26T11:21:00Z">
            <w:rPr>
              <w:del w:id="188" w:author="Köhn, Marina" w:date="2022-01-24T16:14:00Z"/>
            </w:rPr>
          </w:rPrChange>
        </w:rPr>
        <w:pPrChange w:id="189" w:author="Köhn, Marina" w:date="2022-01-24T16:12:00Z">
          <w:pPr>
            <w:jc w:val="both"/>
          </w:pPr>
        </w:pPrChange>
      </w:pPr>
      <w:ins w:id="190" w:author="Köhn, Marina" w:date="2022-01-26T11:20:00Z">
        <w:r w:rsidRPr="0059422F">
          <w:rPr>
            <w:highlight w:val="yellow"/>
            <w:rPrChange w:id="191" w:author="Köhn, Marina" w:date="2022-01-26T11:21:00Z">
              <w:rPr>
                <w:lang w:val="en-GB"/>
              </w:rPr>
            </w:rPrChange>
          </w:rPr>
          <w:t xml:space="preserve">Sie </w:t>
        </w:r>
        <w:r w:rsidRPr="0059422F">
          <w:rPr>
            <w:highlight w:val="yellow"/>
            <w:rPrChange w:id="192" w:author="Köhn, Marina" w:date="2022-01-26T11:21:00Z">
              <w:rPr/>
            </w:rPrChange>
          </w:rPr>
          <w:t xml:space="preserve">müssen </w:t>
        </w:r>
        <w:r w:rsidRPr="0059422F">
          <w:rPr>
            <w:highlight w:val="yellow"/>
            <w:rPrChange w:id="193" w:author="Köhn, Marina" w:date="2022-01-26T11:21:00Z">
              <w:rPr>
                <w:lang w:val="en-GB"/>
              </w:rPr>
            </w:rPrChange>
          </w:rPr>
          <w:t xml:space="preserve">einen </w:t>
        </w:r>
        <w:r w:rsidRPr="0059422F">
          <w:rPr>
            <w:highlight w:val="yellow"/>
            <w:rPrChange w:id="194" w:author="Köhn, Marina" w:date="2022-01-26T11:21:00Z">
              <w:rPr/>
            </w:rPrChange>
          </w:rPr>
          <w:t>Power Usage Effectiveness (PUE) von 1,</w:t>
        </w:r>
      </w:ins>
      <w:ins w:id="195" w:author="Köhn, Marina" w:date="2022-01-26T11:21:00Z">
        <w:r w:rsidRPr="0059422F">
          <w:rPr>
            <w:highlight w:val="yellow"/>
            <w:rPrChange w:id="196" w:author="Köhn, Marina" w:date="2022-01-26T11:21:00Z">
              <w:rPr/>
            </w:rPrChange>
          </w:rPr>
          <w:t>2</w:t>
        </w:r>
      </w:ins>
      <w:ins w:id="197" w:author="Köhn, Marina" w:date="2022-01-26T11:20:00Z">
        <w:r w:rsidRPr="0059422F">
          <w:rPr>
            <w:highlight w:val="yellow"/>
            <w:rPrChange w:id="198" w:author="Köhn, Marina" w:date="2022-01-26T11:21:00Z">
              <w:rPr>
                <w:lang w:val="en-GB"/>
              </w:rPr>
            </w:rPrChange>
          </w:rPr>
          <w:t xml:space="preserve"> </w:t>
        </w:r>
      </w:ins>
      <w:ins w:id="199" w:author="Köhn, Marina" w:date="2022-01-26T11:21:00Z">
        <w:r w:rsidR="0059422F" w:rsidRPr="0059422F">
          <w:rPr>
            <w:highlight w:val="yellow"/>
            <w:rPrChange w:id="200" w:author="Köhn, Marina" w:date="2022-01-26T11:21:00Z">
              <w:rPr/>
            </w:rPrChange>
          </w:rPr>
          <w:t>erreichen</w:t>
        </w:r>
      </w:ins>
    </w:p>
    <w:p w:rsidR="00D70E90" w:rsidRPr="004F49C1" w:rsidDel="00F82556" w:rsidRDefault="000F23D1">
      <w:pPr>
        <w:pStyle w:val="Listenabsatz"/>
        <w:numPr>
          <w:ilvl w:val="0"/>
          <w:numId w:val="32"/>
        </w:numPr>
        <w:rPr>
          <w:ins w:id="201" w:author="Radgen, Peter" w:date="2022-01-23T19:43:00Z"/>
          <w:del w:id="202" w:author="Köhn, Marina" w:date="2022-01-24T16:12:00Z"/>
        </w:rPr>
      </w:pPr>
      <w:ins w:id="203" w:author="Radgen, Peter" w:date="2022-01-23T19:42:00Z">
        <w:del w:id="204" w:author="Köhn, Marina" w:date="2022-01-24T16:12:00Z">
          <w:r w:rsidRPr="0059422F" w:rsidDel="00F82556">
            <w:delText xml:space="preserve">Für die </w:delText>
          </w:r>
        </w:del>
      </w:ins>
      <w:ins w:id="205" w:author="Radgen, Peter" w:date="2022-01-23T19:43:00Z">
        <w:del w:id="206" w:author="Köhn, Marina" w:date="2022-01-24T16:12:00Z">
          <w:r w:rsidRPr="0059422F" w:rsidDel="00F82556">
            <w:delText xml:space="preserve">spätere </w:delText>
          </w:r>
        </w:del>
      </w:ins>
      <w:ins w:id="207" w:author="Radgen, Peter" w:date="2022-01-23T19:42:00Z">
        <w:del w:id="208" w:author="Köhn, Marina" w:date="2022-01-24T16:12:00Z">
          <w:r w:rsidRPr="0059422F" w:rsidDel="00F82556">
            <w:delText xml:space="preserve">Abwärmeauskopplung </w:delText>
          </w:r>
        </w:del>
      </w:ins>
      <w:ins w:id="209" w:author="Radgen, Peter" w:date="2022-01-23T19:43:00Z">
        <w:del w:id="210" w:author="Köhn, Marina" w:date="2022-01-24T16:12:00Z">
          <w:r w:rsidRPr="0059422F" w:rsidDel="00F82556">
            <w:delText xml:space="preserve">werden die erforderlichen Technikflächen </w:delText>
          </w:r>
        </w:del>
      </w:ins>
      <w:ins w:id="211" w:author="Radgen, Peter" w:date="2022-01-23T19:49:00Z">
        <w:del w:id="212" w:author="Köhn, Marina" w:date="2022-01-24T16:12:00Z">
          <w:r w:rsidRPr="004F49C1" w:rsidDel="00F82556">
            <w:delText xml:space="preserve">im Rechenzentrum </w:delText>
          </w:r>
        </w:del>
      </w:ins>
      <w:ins w:id="213" w:author="Radgen, Peter" w:date="2022-01-23T19:50:00Z">
        <w:del w:id="214" w:author="Köhn, Marina" w:date="2022-01-24T16:12:00Z">
          <w:r w:rsidRPr="004F49C1" w:rsidDel="00F82556">
            <w:delText>eingeplant</w:delText>
          </w:r>
        </w:del>
      </w:ins>
    </w:p>
    <w:p w:rsidR="00D70E90" w:rsidRPr="0067629B" w:rsidDel="00F82556" w:rsidRDefault="000F23D1">
      <w:pPr>
        <w:pStyle w:val="Listenabsatz"/>
        <w:numPr>
          <w:ilvl w:val="0"/>
          <w:numId w:val="32"/>
        </w:numPr>
        <w:rPr>
          <w:del w:id="215" w:author="Köhn, Marina" w:date="2022-01-24T16:12:00Z"/>
        </w:rPr>
        <w:pPrChange w:id="216" w:author="Radgen, Peter" w:date="2022-01-23T19:42:00Z">
          <w:pPr/>
        </w:pPrChange>
      </w:pPr>
      <w:ins w:id="217" w:author="Radgen, Peter" w:date="2022-01-23T19:45:00Z">
        <w:del w:id="218" w:author="Köhn, Marina" w:date="2022-01-24T16:12:00Z">
          <w:r w:rsidRPr="0071658E" w:rsidDel="00F82556">
            <w:delText xml:space="preserve">Für die Wärmeabgabe an Dritte werden auf dem Grundstück </w:delText>
          </w:r>
        </w:del>
      </w:ins>
      <w:ins w:id="219" w:author="Radgen, Peter" w:date="2022-01-23T19:50:00Z">
        <w:del w:id="220" w:author="Köhn, Marina" w:date="2022-01-24T16:12:00Z">
          <w:r w:rsidRPr="0071658E" w:rsidDel="00F82556">
            <w:delText xml:space="preserve">des Rechenzentrums </w:delText>
          </w:r>
        </w:del>
      </w:ins>
      <w:ins w:id="221" w:author="Radgen, Peter" w:date="2022-01-23T19:45:00Z">
        <w:del w:id="222" w:author="Köhn, Marina" w:date="2022-01-24T16:12:00Z">
          <w:r w:rsidRPr="0071658E" w:rsidDel="00F82556">
            <w:delText>entsprechende Flächen</w:delText>
          </w:r>
        </w:del>
      </w:ins>
      <w:ins w:id="223" w:author="Radgen, Peter" w:date="2022-01-23T19:50:00Z">
        <w:del w:id="224" w:author="Köhn, Marina" w:date="2022-01-24T16:12:00Z">
          <w:r w:rsidRPr="0071658E" w:rsidDel="00F82556">
            <w:delText xml:space="preserve">/Korridore </w:delText>
          </w:r>
        </w:del>
      </w:ins>
      <w:ins w:id="225" w:author="Radgen, Peter" w:date="2022-01-23T19:45:00Z">
        <w:del w:id="226" w:author="Köhn, Marina" w:date="2022-01-24T16:12:00Z">
          <w:r w:rsidRPr="0071658E" w:rsidDel="00F82556">
            <w:delText xml:space="preserve">für </w:delText>
          </w:r>
        </w:del>
      </w:ins>
      <w:ins w:id="227" w:author="Radgen, Peter" w:date="2022-01-23T19:46:00Z">
        <w:del w:id="228" w:author="Köhn, Marina" w:date="2022-01-24T16:12:00Z">
          <w:r w:rsidRPr="00FB4EA3" w:rsidDel="00F82556">
            <w:delText xml:space="preserve">die Wärmetransportleitung zur Grundstücksgrenze </w:delText>
          </w:r>
        </w:del>
      </w:ins>
      <w:ins w:id="229" w:author="Radgen, Peter" w:date="2022-01-23T22:02:00Z">
        <w:del w:id="230" w:author="Köhn, Marina" w:date="2022-01-24T16:12:00Z">
          <w:r w:rsidRPr="00FB4EA3" w:rsidDel="00F82556">
            <w:delText xml:space="preserve">mit öffentlichen Verkehrswegen </w:delText>
          </w:r>
        </w:del>
      </w:ins>
      <w:ins w:id="231" w:author="Radgen, Peter" w:date="2022-01-23T19:46:00Z">
        <w:del w:id="232" w:author="Köhn, Marina" w:date="2022-01-24T16:12:00Z">
          <w:r w:rsidRPr="0067629B" w:rsidDel="00F82556">
            <w:delText>offen gehalten</w:delText>
          </w:r>
        </w:del>
      </w:ins>
    </w:p>
    <w:p w:rsidR="00D70E90" w:rsidRPr="002F06F3" w:rsidRDefault="00D70E90"/>
    <w:p w:rsidR="00D70E90" w:rsidRDefault="000F23D1">
      <w:pPr>
        <w:jc w:val="center"/>
        <w:rPr>
          <w:b/>
        </w:rPr>
      </w:pPr>
      <w:r>
        <w:rPr>
          <w:b/>
        </w:rPr>
        <w:t>Anhang</w:t>
      </w:r>
    </w:p>
    <w:p w:rsidR="00D70E90" w:rsidRDefault="000F23D1">
      <w:r>
        <w:rPr>
          <w:b/>
          <w:highlight w:val="yellow"/>
        </w:rPr>
        <w:t>Anlage 2</w:t>
      </w:r>
      <w:r>
        <w:rPr>
          <w:b/>
        </w:rPr>
        <w:tab/>
      </w:r>
      <w:r>
        <w:t>Informationen für ein Energieeffizienz-Register nach § 18 Absatz 3</w:t>
      </w:r>
    </w:p>
    <w:p w:rsidR="00D70E90" w:rsidRDefault="00D70E90"/>
    <w:p w:rsidR="00D70E90" w:rsidRDefault="000F23D1">
      <w:pPr>
        <w:rPr>
          <w:b/>
        </w:rPr>
      </w:pPr>
      <w:bookmarkStart w:id="233" w:name="_Toc47F92AB766754F759716D2D4DED1F642"/>
      <w:r>
        <w:rPr>
          <w:b/>
        </w:rPr>
        <w:t>I</w:t>
      </w:r>
      <w:bookmarkStart w:id="234" w:name="eNV_C9D9280129C34E7D827BC355DED88753_1"/>
      <w:bookmarkEnd w:id="234"/>
      <w:r>
        <w:rPr>
          <w:b/>
        </w:rPr>
        <w:t xml:space="preserve">nformationen für ein Energieeffizienz-Register </w:t>
      </w:r>
      <w:bookmarkEnd w:id="233"/>
      <w:r>
        <w:rPr>
          <w:b/>
        </w:rPr>
        <w:t>nach § 18 Absatz 3 und 4</w:t>
      </w:r>
    </w:p>
    <w:p w:rsidR="00D70E90" w:rsidRDefault="000F23D1">
      <w:r>
        <w:t xml:space="preserve">Die Betreiber von </w:t>
      </w:r>
      <w:r>
        <w:rPr>
          <w:b/>
          <w:rPrChange w:id="235" w:author="Radgen, Peter" w:date="2022-01-23T21:25:00Z">
            <w:rPr/>
          </w:rPrChange>
        </w:rPr>
        <w:t>Rechenzentren</w:t>
      </w:r>
      <w:r>
        <w:t xml:space="preserve"> nach § 18 Absatz 3 Satz xxx und Absatz 4 xxx haben folgende Informationen bereitzustellen </w:t>
      </w:r>
    </w:p>
    <w:p w:rsidR="00D70E90" w:rsidRDefault="00D70E90"/>
    <w:p w:rsidR="00D70E90" w:rsidRDefault="000F23D1">
      <w:r>
        <w:t>1</w:t>
      </w:r>
      <w:ins w:id="236" w:author="Radgen, Peter" w:date="2022-01-23T16:51:00Z">
        <w:r>
          <w:t>a</w:t>
        </w:r>
      </w:ins>
      <w:r>
        <w:t>.</w:t>
      </w:r>
      <w:r>
        <w:tab/>
        <w:t>Allgemeine Angaben zum Rechenzentrum</w:t>
      </w:r>
      <w:ins w:id="237" w:author="Radgen, Peter" w:date="2022-01-23T16:51:00Z">
        <w:r>
          <w:t xml:space="preserve"> zur Veröffentlichung</w:t>
        </w:r>
      </w:ins>
    </w:p>
    <w:p w:rsidR="00334231" w:rsidRDefault="000F23D1">
      <w:pPr>
        <w:pStyle w:val="Listenabsatz"/>
        <w:numPr>
          <w:ilvl w:val="0"/>
          <w:numId w:val="27"/>
        </w:numPr>
        <w:rPr>
          <w:ins w:id="238" w:author="Köhn, Marina" w:date="2022-01-26T12:58:00Z"/>
        </w:rPr>
      </w:pPr>
      <w:moveFromRangeStart w:id="239" w:author="Radgen, Peter" w:date="2022-01-23T16:54:00Z" w:name="move93849298"/>
      <w:moveFrom w:id="240" w:author="Radgen, Peter" w:date="2022-01-23T16:54:00Z">
        <w:del w:id="241" w:author="Köhn, Marina" w:date="2022-01-26T12:58:00Z">
          <w:r w:rsidDel="003C45D7">
            <w:delText>den Namen des Eigentümers und Betreibers des Rechenzentrums,</w:delText>
          </w:r>
        </w:del>
      </w:moveFrom>
      <w:ins w:id="242" w:author="Köhn, Marina" w:date="2022-01-26T11:16:00Z">
        <w:r w:rsidR="00334231">
          <w:t>Bezeichnung des Rechenzentrums</w:t>
        </w:r>
      </w:ins>
    </w:p>
    <w:p w:rsidR="003C45D7" w:rsidRDefault="003C45D7">
      <w:pPr>
        <w:pStyle w:val="Listenabsatz"/>
        <w:numPr>
          <w:ilvl w:val="0"/>
          <w:numId w:val="27"/>
        </w:numPr>
        <w:rPr>
          <w:moveFrom w:id="243" w:author="Radgen, Peter" w:date="2022-01-23T16:54:00Z"/>
        </w:rPr>
      </w:pPr>
    </w:p>
    <w:moveFromRangeEnd w:id="239"/>
    <w:p w:rsidR="00D70E90" w:rsidRDefault="000F23D1">
      <w:pPr>
        <w:pStyle w:val="Listenabsatz"/>
        <w:numPr>
          <w:ilvl w:val="0"/>
          <w:numId w:val="27"/>
        </w:numPr>
        <w:rPr>
          <w:ins w:id="244" w:author="Radgen, Peter" w:date="2022-01-23T17:02:00Z"/>
        </w:rPr>
      </w:pPr>
      <w:r>
        <w:t xml:space="preserve">Größenklasse nach IT-Anschlussleistung (&lt;100kW, </w:t>
      </w:r>
      <w:ins w:id="245" w:author="Radgen, Peter" w:date="2022-01-23T16:49:00Z">
        <w:r>
          <w:t xml:space="preserve">&lt;500 kW; </w:t>
        </w:r>
      </w:ins>
      <w:r>
        <w:t xml:space="preserve">&lt; 1MW, </w:t>
      </w:r>
      <w:ins w:id="246" w:author="Radgen, Peter" w:date="2022-01-23T16:49:00Z">
        <w:r>
          <w:t xml:space="preserve">&lt; 5MW; </w:t>
        </w:r>
      </w:ins>
      <w:r>
        <w:t xml:space="preserve">&lt;10MW, </w:t>
      </w:r>
      <w:ins w:id="247" w:author="Radgen, Peter" w:date="2022-01-23T16:48:00Z">
        <w:r>
          <w:t xml:space="preserve">&lt;50 MW; &lt;100 MW; </w:t>
        </w:r>
      </w:ins>
      <w:r>
        <w:t>&gt;= 10</w:t>
      </w:r>
      <w:ins w:id="248" w:author="Radgen, Peter" w:date="2022-01-23T16:48:00Z">
        <w:r>
          <w:t xml:space="preserve">0 </w:t>
        </w:r>
      </w:ins>
      <w:r>
        <w:t>MW),</w:t>
      </w:r>
    </w:p>
    <w:p w:rsidR="00D70E90" w:rsidRDefault="000F23D1">
      <w:pPr>
        <w:pStyle w:val="Listenabsatz"/>
        <w:numPr>
          <w:ilvl w:val="0"/>
          <w:numId w:val="27"/>
        </w:numPr>
      </w:pPr>
      <w:ins w:id="249" w:author="Radgen, Peter" w:date="2022-01-23T17:02:00Z">
        <w:r>
          <w:t>Fläche des Raums zur Aufstellung der IT (Whitespace)</w:t>
        </w:r>
      </w:ins>
    </w:p>
    <w:p w:rsidR="00D70E90" w:rsidRDefault="000F23D1">
      <w:pPr>
        <w:pStyle w:val="Listenabsatz"/>
        <w:numPr>
          <w:ilvl w:val="0"/>
          <w:numId w:val="27"/>
        </w:numPr>
      </w:pPr>
      <w:r>
        <w:t>Stadt, Landkreis und Postleitzahl, in der sich das Rechenzentrum befindet,</w:t>
      </w:r>
    </w:p>
    <w:p w:rsidR="00D70E90" w:rsidRDefault="000F23D1">
      <w:pPr>
        <w:pStyle w:val="Listenabsatz"/>
        <w:numPr>
          <w:ilvl w:val="0"/>
          <w:numId w:val="27"/>
        </w:numPr>
        <w:rPr>
          <w:ins w:id="250" w:author="Köhn, Marina" w:date="2022-01-26T11:18:00Z"/>
        </w:rPr>
      </w:pPr>
      <w:r>
        <w:t xml:space="preserve">Betreibertyp gemäß Nummer 2.6 der Gemeinsamen Forschungsstelle (JRC) 2021 Leitfaden für die gute fachliche Praxis für den EU-Verhaltenskodex zur Energieeffizienz von Rechenzentren in der Fassung 12.1.0, </w:t>
      </w:r>
    </w:p>
    <w:p w:rsidR="00334231" w:rsidDel="004F49C1" w:rsidRDefault="00334231">
      <w:pPr>
        <w:pStyle w:val="Listenabsatz"/>
        <w:numPr>
          <w:ilvl w:val="0"/>
          <w:numId w:val="27"/>
        </w:numPr>
        <w:rPr>
          <w:del w:id="251" w:author="Köhn, Marina" w:date="2022-01-26T11:18:00Z"/>
          <w:highlight w:val="yellow"/>
        </w:rPr>
      </w:pPr>
    </w:p>
    <w:p w:rsidR="00D70E90" w:rsidRPr="0061304D" w:rsidRDefault="00D70E90">
      <w:pPr>
        <w:pStyle w:val="Listenabsatz"/>
        <w:numPr>
          <w:ilvl w:val="0"/>
          <w:numId w:val="27"/>
        </w:numPr>
        <w:rPr>
          <w:del w:id="252" w:author="Radgen, Peter" w:date="2022-01-23T20:44:00Z"/>
        </w:rPr>
      </w:pPr>
    </w:p>
    <w:p w:rsidR="00D70E90" w:rsidRPr="00E22F97" w:rsidRDefault="000F23D1">
      <w:pPr>
        <w:rPr>
          <w:ins w:id="253" w:author="Radgen, Peter" w:date="2022-01-23T16:51:00Z"/>
        </w:rPr>
        <w:pPrChange w:id="254" w:author="Radgen, Peter" w:date="2022-01-23T16:52:00Z">
          <w:pPr>
            <w:pStyle w:val="Listenabsatz"/>
            <w:numPr>
              <w:numId w:val="27"/>
            </w:numPr>
            <w:ind w:hanging="360"/>
          </w:pPr>
        </w:pPrChange>
      </w:pPr>
      <w:moveFromRangeStart w:id="255" w:author="Radgen, Peter" w:date="2022-01-23T19:51:00Z" w:name="move93859889"/>
      <w:moveFrom w:id="256" w:author="Radgen, Peter" w:date="2022-01-23T19:51:00Z">
        <w:r w:rsidRPr="0061304D">
          <w:t>die Verfügbarkeitsklasse nach EN 50600.</w:t>
        </w:r>
      </w:moveFrom>
      <w:moveFromRangeEnd w:id="255"/>
    </w:p>
    <w:p w:rsidR="00D70E90" w:rsidRDefault="000F23D1">
      <w:pPr>
        <w:rPr>
          <w:ins w:id="257" w:author="Radgen, Peter" w:date="2022-01-23T16:51:00Z"/>
        </w:rPr>
        <w:pPrChange w:id="258" w:author="Radgen, Peter" w:date="2022-01-23T16:52:00Z">
          <w:pPr>
            <w:pStyle w:val="Listenabsatz"/>
            <w:numPr>
              <w:numId w:val="27"/>
            </w:numPr>
            <w:ind w:hanging="360"/>
          </w:pPr>
        </w:pPrChange>
      </w:pPr>
      <w:ins w:id="259" w:author="Radgen, Peter" w:date="2022-01-23T16:51:00Z">
        <w:r>
          <w:t>1</w:t>
        </w:r>
      </w:ins>
      <w:ins w:id="260" w:author="Radgen, Peter" w:date="2022-01-23T16:52:00Z">
        <w:r>
          <w:t>b</w:t>
        </w:r>
      </w:ins>
      <w:ins w:id="261" w:author="Radgen, Peter" w:date="2022-01-23T16:51:00Z">
        <w:r>
          <w:t>.</w:t>
        </w:r>
        <w:r>
          <w:tab/>
        </w:r>
      </w:ins>
      <w:ins w:id="262" w:author="Radgen, Peter" w:date="2022-01-23T19:51:00Z">
        <w:r>
          <w:t>A</w:t>
        </w:r>
      </w:ins>
      <w:ins w:id="263" w:author="Radgen, Peter" w:date="2022-01-23T16:51:00Z">
        <w:r>
          <w:t>llgemeine Angaben zum Rechenzentrum</w:t>
        </w:r>
      </w:ins>
      <w:ins w:id="264" w:author="Radgen, Peter" w:date="2022-01-23T16:58:00Z">
        <w:r>
          <w:t xml:space="preserve"> nicht zur Veröffentlichung</w:t>
        </w:r>
      </w:ins>
    </w:p>
    <w:p w:rsidR="00D70E90" w:rsidRDefault="000F23D1">
      <w:pPr>
        <w:pStyle w:val="Listenabsatz"/>
        <w:numPr>
          <w:ilvl w:val="0"/>
          <w:numId w:val="27"/>
        </w:numPr>
        <w:rPr>
          <w:ins w:id="265" w:author="Radgen, Peter" w:date="2022-01-23T17:07:00Z"/>
        </w:rPr>
      </w:pPr>
      <w:moveToRangeStart w:id="266" w:author="Radgen, Peter" w:date="2022-01-23T16:54:00Z" w:name="move93849298"/>
      <w:moveTo w:id="267" w:author="Radgen, Peter" w:date="2022-01-23T16:54:00Z">
        <w:r>
          <w:t xml:space="preserve">den Namen des Eigentümers </w:t>
        </w:r>
        <w:del w:id="268" w:author="Radgen, Peter" w:date="2022-01-23T16:59:00Z">
          <w:r>
            <w:delText>und Betreibers</w:delText>
          </w:r>
        </w:del>
        <w:r>
          <w:t xml:space="preserve"> des Rechenzentrums,</w:t>
        </w:r>
      </w:moveTo>
    </w:p>
    <w:p w:rsidR="00D70E90" w:rsidRDefault="000F23D1">
      <w:pPr>
        <w:pStyle w:val="Listenabsatz"/>
        <w:numPr>
          <w:ilvl w:val="0"/>
          <w:numId w:val="27"/>
        </w:numPr>
        <w:rPr>
          <w:ins w:id="269" w:author="Radgen, Peter" w:date="2022-01-23T16:59:00Z"/>
        </w:rPr>
      </w:pPr>
      <w:ins w:id="270" w:author="Radgen, Peter" w:date="2022-01-23T17:07:00Z">
        <w:r>
          <w:t xml:space="preserve">den Namen des Mieters des </w:t>
        </w:r>
      </w:ins>
      <w:ins w:id="271" w:author="Radgen, Peter" w:date="2022-01-23T17:08:00Z">
        <w:r>
          <w:t>R</w:t>
        </w:r>
      </w:ins>
      <w:ins w:id="272" w:author="Radgen, Peter" w:date="2022-01-23T17:07:00Z">
        <w:r>
          <w:t>echenz</w:t>
        </w:r>
      </w:ins>
      <w:ins w:id="273" w:author="Köhn, Marina" w:date="2022-01-24T16:36:00Z">
        <w:r w:rsidR="0052608D">
          <w:t>en</w:t>
        </w:r>
      </w:ins>
      <w:ins w:id="274" w:author="Radgen, Peter" w:date="2022-01-23T17:07:00Z">
        <w:r>
          <w:t>trums sofern nicht identisch mit dem Eigentümer</w:t>
        </w:r>
      </w:ins>
    </w:p>
    <w:p w:rsidR="00D70E90" w:rsidRDefault="000F23D1">
      <w:pPr>
        <w:pStyle w:val="Listenabsatz"/>
        <w:numPr>
          <w:ilvl w:val="0"/>
          <w:numId w:val="27"/>
        </w:numPr>
        <w:rPr>
          <w:moveTo w:id="275" w:author="Radgen, Peter" w:date="2022-01-23T16:54:00Z"/>
        </w:rPr>
      </w:pPr>
      <w:ins w:id="276" w:author="Radgen, Peter" w:date="2022-01-23T16:59:00Z">
        <w:r>
          <w:t xml:space="preserve">den Namen des Betreibers der </w:t>
        </w:r>
      </w:ins>
      <w:ins w:id="277" w:author="Radgen, Peter" w:date="2022-01-23T17:00:00Z">
        <w:r>
          <w:t>energietechnischen Anlagen des Rechenzentrums</w:t>
        </w:r>
      </w:ins>
    </w:p>
    <w:moveToRangeEnd w:id="266"/>
    <w:p w:rsidR="00D70E90" w:rsidDel="003C45D7" w:rsidRDefault="000F23D1">
      <w:pPr>
        <w:pStyle w:val="Listenabsatz"/>
        <w:numPr>
          <w:ilvl w:val="0"/>
          <w:numId w:val="27"/>
        </w:numPr>
        <w:rPr>
          <w:del w:id="278" w:author="Radgen, Peter" w:date="2022-01-23T16:51:00Z"/>
        </w:rPr>
      </w:pPr>
      <w:ins w:id="279" w:author="Radgen, Peter" w:date="2022-01-23T16:53:00Z">
        <w:r>
          <w:t xml:space="preserve">Straße und Hausnummer des </w:t>
        </w:r>
      </w:ins>
      <w:ins w:id="280" w:author="Radgen, Peter" w:date="2022-01-23T16:54:00Z">
        <w:r>
          <w:t>R</w:t>
        </w:r>
      </w:ins>
      <w:ins w:id="281" w:author="Radgen, Peter" w:date="2022-01-23T16:53:00Z">
        <w:r>
          <w:t>echenzentrum</w:t>
        </w:r>
      </w:ins>
      <w:ins w:id="282" w:author="Radgen, Peter" w:date="2022-01-23T16:54:00Z">
        <w:r>
          <w:t xml:space="preserve"> S</w:t>
        </w:r>
      </w:ins>
      <w:ins w:id="283" w:author="Radgen, Peter" w:date="2022-01-23T16:53:00Z">
        <w:r>
          <w:t>tan</w:t>
        </w:r>
      </w:ins>
      <w:ins w:id="284" w:author="Radgen, Peter" w:date="2022-01-23T16:54:00Z">
        <w:r>
          <w:t>dortes</w:t>
        </w:r>
      </w:ins>
    </w:p>
    <w:p w:rsidR="003C45D7" w:rsidRDefault="003C45D7">
      <w:pPr>
        <w:pStyle w:val="Listenabsatz"/>
        <w:numPr>
          <w:ilvl w:val="0"/>
          <w:numId w:val="27"/>
        </w:numPr>
        <w:rPr>
          <w:ins w:id="285" w:author="Köhn, Marina" w:date="2022-01-26T12:58:00Z"/>
        </w:rPr>
      </w:pPr>
    </w:p>
    <w:p w:rsidR="00D70E90" w:rsidRDefault="000F23D1">
      <w:pPr>
        <w:pStyle w:val="Listenabsatz"/>
        <w:numPr>
          <w:ilvl w:val="0"/>
          <w:numId w:val="27"/>
        </w:numPr>
        <w:rPr>
          <w:ins w:id="286" w:author="Radgen, Peter" w:date="2022-01-23T19:51:00Z"/>
        </w:rPr>
      </w:pPr>
      <w:ins w:id="287" w:author="Radgen, Peter" w:date="2022-01-23T16:55:00Z">
        <w:r>
          <w:t>Anschlussleistung des Rechenzentrums</w:t>
        </w:r>
      </w:ins>
    </w:p>
    <w:p w:rsidR="00D70E90" w:rsidRDefault="000F23D1">
      <w:pPr>
        <w:pStyle w:val="Listenabsatz"/>
        <w:numPr>
          <w:ilvl w:val="0"/>
          <w:numId w:val="27"/>
        </w:numPr>
        <w:rPr>
          <w:moveTo w:id="288" w:author="Radgen, Peter" w:date="2022-01-23T19:51:00Z"/>
        </w:rPr>
      </w:pPr>
      <w:moveToRangeStart w:id="289" w:author="Radgen, Peter" w:date="2022-01-23T19:51:00Z" w:name="move93859889"/>
      <w:moveTo w:id="290" w:author="Radgen, Peter" w:date="2022-01-23T19:51:00Z">
        <w:r>
          <w:t>die Verfügbarkeitsklasse nach EN 50600.</w:t>
        </w:r>
      </w:moveTo>
    </w:p>
    <w:moveToRangeEnd w:id="289"/>
    <w:p w:rsidR="00D70E90" w:rsidRDefault="000F23D1">
      <w:pPr>
        <w:pStyle w:val="Listenabsatz"/>
        <w:numPr>
          <w:ilvl w:val="0"/>
          <w:numId w:val="27"/>
        </w:numPr>
        <w:rPr>
          <w:ins w:id="291" w:author="Radgen, Peter" w:date="2022-01-23T16:57:00Z"/>
        </w:rPr>
      </w:pPr>
      <w:ins w:id="292" w:author="Radgen, Peter" w:date="2022-01-23T16:57:00Z">
        <w:r>
          <w:t>Installierte elektrische Leistung der Notstromversorgung (sofern vorhanden)</w:t>
        </w:r>
      </w:ins>
    </w:p>
    <w:p w:rsidR="00D70E90" w:rsidRDefault="000F23D1">
      <w:pPr>
        <w:pStyle w:val="Listenabsatz"/>
        <w:numPr>
          <w:ilvl w:val="0"/>
          <w:numId w:val="27"/>
        </w:numPr>
        <w:rPr>
          <w:ins w:id="293" w:author="Köhn, Marina" w:date="2022-01-26T11:25:00Z"/>
        </w:rPr>
      </w:pPr>
      <w:ins w:id="294" w:author="Radgen, Peter" w:date="2022-01-23T16:57:00Z">
        <w:r>
          <w:t>Installierte Speicherkapa</w:t>
        </w:r>
      </w:ins>
      <w:ins w:id="295" w:author="Radgen, Peter" w:date="2022-01-23T16:58:00Z">
        <w:r>
          <w:t>zität der Anlage zur unterbrechungsfreien Stromversorgung (USV)</w:t>
        </w:r>
      </w:ins>
    </w:p>
    <w:p w:rsidR="00D70E90" w:rsidRPr="00051816" w:rsidRDefault="000F23D1">
      <w:pPr>
        <w:pStyle w:val="Listenabsatz"/>
        <w:numPr>
          <w:ilvl w:val="0"/>
          <w:numId w:val="30"/>
        </w:numPr>
        <w:rPr>
          <w:ins w:id="296" w:author="Radgen, Peter" w:date="2022-01-23T20:27:00Z"/>
          <w:highlight w:val="yellow"/>
          <w:rPrChange w:id="297" w:author="Köhn, Marina" w:date="2022-01-26T13:59:00Z">
            <w:rPr>
              <w:ins w:id="298" w:author="Radgen, Peter" w:date="2022-01-23T20:27:00Z"/>
            </w:rPr>
          </w:rPrChange>
        </w:rPr>
      </w:pPr>
      <w:ins w:id="299" w:author="Radgen, Peter" w:date="2022-01-23T20:31:00Z">
        <w:r>
          <w:t>Gesamtg</w:t>
        </w:r>
      </w:ins>
      <w:ins w:id="300" w:author="Radgen, Peter" w:date="2022-01-23T17:04:00Z">
        <w:r>
          <w:t>röße de</w:t>
        </w:r>
      </w:ins>
      <w:ins w:id="301" w:author="Radgen, Peter" w:date="2022-01-23T20:31:00Z">
        <w:r>
          <w:t>r für das Rechenzentrum genutzten</w:t>
        </w:r>
      </w:ins>
      <w:ins w:id="302" w:author="Radgen, Peter" w:date="2022-01-23T17:04:00Z">
        <w:r>
          <w:t xml:space="preserve"> G</w:t>
        </w:r>
      </w:ins>
      <w:ins w:id="303" w:author="Radgen, Peter" w:date="2022-01-23T17:05:00Z">
        <w:r>
          <w:t>rundstück</w:t>
        </w:r>
      </w:ins>
      <w:ins w:id="304" w:author="Radgen, Peter" w:date="2022-01-23T20:32:00Z">
        <w:r>
          <w:t>e</w:t>
        </w:r>
      </w:ins>
      <w:ins w:id="305" w:author="Radgen, Peter" w:date="2022-01-23T20:27:00Z">
        <w:r>
          <w:t xml:space="preserve"> </w:t>
        </w:r>
      </w:ins>
      <w:ins w:id="306" w:author="Köhn, Marina" w:date="2022-01-26T13:35:00Z">
        <w:r w:rsidR="00C35995" w:rsidRPr="00051816">
          <w:rPr>
            <w:highlight w:val="yellow"/>
            <w:rPrChange w:id="307" w:author="Köhn, Marina" w:date="2022-01-26T13:59:00Z">
              <w:rPr/>
            </w:rPrChange>
          </w:rPr>
          <w:t>(Bruttogrundfläche)</w:t>
        </w:r>
      </w:ins>
    </w:p>
    <w:p w:rsidR="00D70E90" w:rsidRDefault="000F23D1">
      <w:pPr>
        <w:pStyle w:val="Listenabsatz"/>
        <w:numPr>
          <w:ilvl w:val="0"/>
          <w:numId w:val="30"/>
        </w:numPr>
        <w:rPr>
          <w:ins w:id="308" w:author="Köhn, Marina" w:date="2022-01-24T16:44:00Z"/>
        </w:rPr>
      </w:pPr>
      <w:moveToRangeStart w:id="309" w:author="Radgen, Peter" w:date="2022-01-23T20:27:00Z" w:name="move93862039"/>
      <w:moveTo w:id="310" w:author="Radgen, Peter" w:date="2022-01-23T20:27:00Z">
        <w:r>
          <w:t>maximale installierte IT-Leistung, für die das Rechenzentrum gebaut oder erweitert wurde,</w:t>
        </w:r>
      </w:moveTo>
    </w:p>
    <w:p w:rsidR="00F22E64" w:rsidDel="00731935" w:rsidRDefault="00F22E64">
      <w:pPr>
        <w:pStyle w:val="Listenabsatz"/>
        <w:numPr>
          <w:ilvl w:val="0"/>
          <w:numId w:val="30"/>
        </w:numPr>
        <w:rPr>
          <w:del w:id="311" w:author="Hinsch, Thomas, IIB1" w:date="2022-01-25T16:39:00Z"/>
          <w:moveTo w:id="312" w:author="Radgen, Peter" w:date="2022-01-23T20:27:00Z"/>
        </w:rPr>
      </w:pPr>
      <w:ins w:id="313" w:author="Köhn, Marina" w:date="2022-01-24T16:44:00Z">
        <w:del w:id="314" w:author="Hinsch, Thomas, IIB1" w:date="2022-01-25T16:39:00Z">
          <w:r w:rsidRPr="00F22E64" w:rsidDel="00731935">
            <w:delText>Bruttogrundfläche (BGF) des Rechenzentrums</w:delText>
          </w:r>
        </w:del>
      </w:ins>
    </w:p>
    <w:p w:rsidR="00D70E90" w:rsidDel="00F6512B" w:rsidRDefault="000F23D1">
      <w:pPr>
        <w:pStyle w:val="Listenabsatz"/>
        <w:numPr>
          <w:ilvl w:val="0"/>
          <w:numId w:val="30"/>
        </w:numPr>
        <w:rPr>
          <w:del w:id="315" w:author="Köhn, Marina" w:date="2022-01-26T13:43:00Z"/>
          <w:moveTo w:id="316" w:author="Radgen, Peter" w:date="2022-01-23T20:27:00Z"/>
        </w:rPr>
      </w:pPr>
      <w:moveTo w:id="317" w:author="Radgen, Peter" w:date="2022-01-23T20:27:00Z">
        <w:del w:id="318" w:author="Köhn, Marina" w:date="2022-01-26T13:43:00Z">
          <w:r w:rsidDel="00F6512B">
            <w:delText xml:space="preserve">Abwärmemenge die durch das Rechenzentrum an einen Wärmeabnehmer geliefert wurde (kWh/a) und durchschnittliches Temperaturniveau (Grad Celsius) </w:delText>
          </w:r>
        </w:del>
      </w:moveTo>
      <w:ins w:id="319" w:author="Radgen, Peter" w:date="2022-01-23T20:28:00Z">
        <w:del w:id="320" w:author="Köhn, Marina" w:date="2022-01-26T13:43:00Z">
          <w:r w:rsidDel="00F6512B">
            <w:delText xml:space="preserve">der Wärmeabgabe </w:delText>
          </w:r>
        </w:del>
      </w:ins>
      <w:moveTo w:id="321" w:author="Radgen, Peter" w:date="2022-01-23T20:27:00Z">
        <w:del w:id="322" w:author="Köhn, Marina" w:date="2022-01-26T13:43:00Z">
          <w:r w:rsidDel="00F6512B">
            <w:delText>pro Betriebsjahr,</w:delText>
          </w:r>
        </w:del>
      </w:moveTo>
    </w:p>
    <w:p w:rsidR="00D70E90" w:rsidRDefault="000F23D1">
      <w:pPr>
        <w:pStyle w:val="Listenabsatz"/>
        <w:numPr>
          <w:ilvl w:val="0"/>
          <w:numId w:val="30"/>
        </w:numPr>
        <w:rPr>
          <w:moveTo w:id="323" w:author="Radgen, Peter" w:date="2022-01-23T20:27:00Z"/>
        </w:rPr>
      </w:pPr>
      <w:moveTo w:id="324" w:author="Radgen, Peter" w:date="2022-01-23T20:27:00Z">
        <w:r>
          <w:t xml:space="preserve">Art der baulichen Nutzung des direkten Umfeldes nach §§ 2 bis 14 BauNVO, </w:t>
        </w:r>
      </w:moveTo>
    </w:p>
    <w:moveToRangeEnd w:id="309"/>
    <w:p w:rsidR="00ED7A90" w:rsidRPr="00D278A5" w:rsidRDefault="00D278A5" w:rsidP="00ED7A90">
      <w:pPr>
        <w:pStyle w:val="Listenabsatz"/>
        <w:numPr>
          <w:ilvl w:val="0"/>
          <w:numId w:val="28"/>
        </w:numPr>
        <w:rPr>
          <w:ins w:id="325" w:author="Köhn, Marina" w:date="2022-01-26T13:34:00Z"/>
          <w:highlight w:val="yellow"/>
          <w:rPrChange w:id="326" w:author="Köhn, Marina" w:date="2022-01-26T13:47:00Z">
            <w:rPr>
              <w:ins w:id="327" w:author="Köhn, Marina" w:date="2022-01-26T13:34:00Z"/>
            </w:rPr>
          </w:rPrChange>
        </w:rPr>
      </w:pPr>
      <w:commentRangeStart w:id="328"/>
      <w:ins w:id="329" w:author="Köhn, Marina" w:date="2022-01-26T13:46:00Z">
        <w:r w:rsidRPr="00D278A5">
          <w:rPr>
            <w:highlight w:val="yellow"/>
            <w:rPrChange w:id="330" w:author="Köhn, Marina" w:date="2022-01-26T13:47:00Z">
              <w:rPr/>
            </w:rPrChange>
          </w:rPr>
          <w:t>Angabe über die eingesetzten Kältemittel und Kältemittelfüllmengen</w:t>
        </w:r>
      </w:ins>
      <w:ins w:id="331" w:author="Radgen, Peter" w:date="2022-01-23T20:34:00Z">
        <w:del w:id="332" w:author="Köhn, Marina" w:date="2022-01-26T13:46:00Z">
          <w:r w:rsidR="000F23D1" w:rsidRPr="00D278A5" w:rsidDel="00D278A5">
            <w:rPr>
              <w:highlight w:val="yellow"/>
              <w:rPrChange w:id="333" w:author="Köhn, Marina" w:date="2022-01-26T13:47:00Z">
                <w:rPr/>
              </w:rPrChange>
            </w:rPr>
            <w:delText xml:space="preserve">Art </w:delText>
          </w:r>
        </w:del>
      </w:ins>
      <w:ins w:id="334" w:author="Radgen, Peter" w:date="2022-01-23T20:35:00Z">
        <w:del w:id="335" w:author="Köhn, Marina" w:date="2022-01-26T13:46:00Z">
          <w:r w:rsidR="000F23D1" w:rsidRPr="00D278A5" w:rsidDel="00D278A5">
            <w:rPr>
              <w:highlight w:val="yellow"/>
              <w:rPrChange w:id="336" w:author="Köhn, Marina" w:date="2022-01-26T13:47:00Z">
                <w:rPr/>
              </w:rPrChange>
            </w:rPr>
            <w:delText xml:space="preserve">und Menge </w:delText>
          </w:r>
        </w:del>
      </w:ins>
      <w:ins w:id="337" w:author="Radgen, Peter" w:date="2022-01-23T20:34:00Z">
        <w:del w:id="338" w:author="Köhn, Marina" w:date="2022-01-26T13:46:00Z">
          <w:r w:rsidR="000F23D1" w:rsidRPr="00D278A5" w:rsidDel="00D278A5">
            <w:rPr>
              <w:highlight w:val="yellow"/>
              <w:rPrChange w:id="339" w:author="Köhn, Marina" w:date="2022-01-26T13:47:00Z">
                <w:rPr/>
              </w:rPrChange>
            </w:rPr>
            <w:delText>de</w:delText>
          </w:r>
        </w:del>
      </w:ins>
      <w:ins w:id="340" w:author="Radgen, Peter" w:date="2022-01-23T20:35:00Z">
        <w:del w:id="341" w:author="Köhn, Marina" w:date="2022-01-26T13:44:00Z">
          <w:r w:rsidR="000F23D1" w:rsidRPr="00D278A5" w:rsidDel="00F6512B">
            <w:rPr>
              <w:highlight w:val="yellow"/>
              <w:rPrChange w:id="342" w:author="Köhn, Marina" w:date="2022-01-26T13:47:00Z">
                <w:rPr/>
              </w:rPrChange>
            </w:rPr>
            <w:delText>r</w:delText>
          </w:r>
        </w:del>
        <w:del w:id="343" w:author="Köhn, Marina" w:date="2022-01-26T13:46:00Z">
          <w:r w:rsidR="000F23D1" w:rsidRPr="00D278A5" w:rsidDel="00D278A5">
            <w:rPr>
              <w:highlight w:val="yellow"/>
              <w:rPrChange w:id="344" w:author="Köhn, Marina" w:date="2022-01-26T13:47:00Z">
                <w:rPr/>
              </w:rPrChange>
            </w:rPr>
            <w:delText xml:space="preserve"> </w:delText>
          </w:r>
        </w:del>
      </w:ins>
      <w:ins w:id="345" w:author="Radgen, Peter" w:date="2022-01-23T20:34:00Z">
        <w:del w:id="346" w:author="Köhn, Marina" w:date="2022-01-26T13:46:00Z">
          <w:r w:rsidR="000F23D1" w:rsidRPr="00D278A5" w:rsidDel="00D278A5">
            <w:rPr>
              <w:highlight w:val="yellow"/>
              <w:rPrChange w:id="347" w:author="Köhn, Marina" w:date="2022-01-26T13:47:00Z">
                <w:rPr/>
              </w:rPrChange>
            </w:rPr>
            <w:delText>Kältemittel</w:delText>
          </w:r>
        </w:del>
      </w:ins>
      <w:ins w:id="348" w:author="Radgen, Peter" w:date="2022-01-23T20:35:00Z">
        <w:del w:id="349" w:author="Köhn, Marina" w:date="2022-01-26T13:44:00Z">
          <w:r w:rsidR="000F23D1" w:rsidRPr="00D278A5" w:rsidDel="00F6512B">
            <w:rPr>
              <w:highlight w:val="yellow"/>
              <w:rPrChange w:id="350" w:author="Köhn, Marina" w:date="2022-01-26T13:47:00Z">
                <w:rPr/>
              </w:rPrChange>
            </w:rPr>
            <w:delText>füllmengen</w:delText>
          </w:r>
        </w:del>
        <w:del w:id="351" w:author="Köhn, Marina" w:date="2022-01-26T13:46:00Z">
          <w:r w:rsidR="000F23D1" w:rsidRPr="00D278A5" w:rsidDel="00D278A5">
            <w:rPr>
              <w:highlight w:val="yellow"/>
              <w:rPrChange w:id="352" w:author="Köhn, Marina" w:date="2022-01-26T13:47:00Z">
                <w:rPr/>
              </w:rPrChange>
            </w:rPr>
            <w:delText xml:space="preserve"> </w:delText>
          </w:r>
        </w:del>
      </w:ins>
      <w:ins w:id="353" w:author="Radgen, Peter" w:date="2022-01-23T20:36:00Z">
        <w:del w:id="354" w:author="Köhn, Marina" w:date="2022-01-26T13:46:00Z">
          <w:r w:rsidR="000F23D1" w:rsidRPr="00D278A5" w:rsidDel="00D278A5">
            <w:rPr>
              <w:highlight w:val="yellow"/>
              <w:rPrChange w:id="355" w:author="Köhn, Marina" w:date="2022-01-26T13:47:00Z">
                <w:rPr/>
              </w:rPrChange>
            </w:rPr>
            <w:delText>im Rechenzentrum</w:delText>
          </w:r>
        </w:del>
      </w:ins>
      <w:ins w:id="356" w:author="Köhn, Marina" w:date="2022-01-26T13:34:00Z">
        <w:r w:rsidR="00ED7A90" w:rsidRPr="00D278A5">
          <w:rPr>
            <w:highlight w:val="yellow"/>
            <w:rPrChange w:id="357" w:author="Köhn, Marina" w:date="2022-01-26T13:47:00Z">
              <w:rPr/>
            </w:rPrChange>
          </w:rPr>
          <w:t xml:space="preserve"> </w:t>
        </w:r>
      </w:ins>
      <w:commentRangeEnd w:id="328"/>
      <w:ins w:id="358" w:author="Köhn, Marina" w:date="2022-01-26T13:50:00Z">
        <w:r>
          <w:rPr>
            <w:rStyle w:val="Kommentarzeichen"/>
          </w:rPr>
          <w:commentReference w:id="328"/>
        </w:r>
      </w:ins>
    </w:p>
    <w:p w:rsidR="00D70E90" w:rsidDel="00C35995" w:rsidRDefault="00D70E90">
      <w:pPr>
        <w:pStyle w:val="Listenabsatz"/>
        <w:numPr>
          <w:ilvl w:val="0"/>
          <w:numId w:val="27"/>
        </w:numPr>
        <w:rPr>
          <w:ins w:id="359" w:author="Radgen, Peter" w:date="2022-01-23T19:52:00Z"/>
          <w:del w:id="360" w:author="Köhn, Marina" w:date="2022-01-26T13:34:00Z"/>
        </w:rPr>
      </w:pPr>
    </w:p>
    <w:p w:rsidR="00D70E90" w:rsidRDefault="00D70E90">
      <w:pPr>
        <w:rPr>
          <w:ins w:id="361" w:author="Radgen, Peter" w:date="2022-01-23T16:55:00Z"/>
        </w:rPr>
        <w:pPrChange w:id="362" w:author="Radgen, Peter" w:date="2022-01-23T19:52:00Z">
          <w:pPr>
            <w:pStyle w:val="Listenabsatz"/>
            <w:numPr>
              <w:numId w:val="27"/>
            </w:numPr>
            <w:ind w:hanging="360"/>
          </w:pPr>
        </w:pPrChange>
      </w:pPr>
    </w:p>
    <w:p w:rsidR="00D70E90" w:rsidRDefault="000F23D1">
      <w:r>
        <w:t>2.</w:t>
      </w:r>
      <w:r>
        <w:tab/>
        <w:t xml:space="preserve"> Angaben zu</w:t>
      </w:r>
      <w:ins w:id="363" w:author="Radgen, Peter" w:date="2022-01-23T21:25:00Z">
        <w:r>
          <w:t>m</w:t>
        </w:r>
      </w:ins>
      <w:del w:id="364" w:author="Radgen, Peter" w:date="2022-01-23T21:25:00Z">
        <w:r>
          <w:delText>r</w:delText>
        </w:r>
      </w:del>
      <w:r>
        <w:t xml:space="preserve"> Betrieb</w:t>
      </w:r>
      <w:del w:id="365" w:author="Radgen, Peter" w:date="2022-01-23T21:25:00Z">
        <w:r>
          <w:delText>spraxis</w:delText>
        </w:r>
      </w:del>
      <w:r>
        <w:t xml:space="preserve"> des Rechenzentrums im letzten vollen Kalenderjahr hinsichtlich </w:t>
      </w:r>
    </w:p>
    <w:p w:rsidR="00D70E90" w:rsidRDefault="000F23D1">
      <w:pPr>
        <w:pStyle w:val="Listenabsatz"/>
        <w:numPr>
          <w:ilvl w:val="0"/>
          <w:numId w:val="28"/>
        </w:numPr>
        <w:rPr>
          <w:ins w:id="366" w:author="Radgen, Peter" w:date="2022-01-23T21:26:00Z"/>
        </w:rPr>
      </w:pPr>
      <w:del w:id="367" w:author="Radgen, Peter" w:date="2022-01-23T16:55:00Z">
        <w:r>
          <w:delText xml:space="preserve">Anschlussleistung des  Rechenzentrums </w:delText>
        </w:r>
      </w:del>
      <w:ins w:id="368" w:author="Radgen, Peter" w:date="2022-01-23T20:28:00Z">
        <w:r>
          <w:t>Ge</w:t>
        </w:r>
      </w:ins>
      <w:ins w:id="369" w:author="Radgen, Peter" w:date="2022-01-23T20:29:00Z">
        <w:r>
          <w:t>samtstromverbrauch</w:t>
        </w:r>
      </w:ins>
      <w:ins w:id="370" w:author="Radgen, Peter" w:date="2022-01-23T21:28:00Z">
        <w:r>
          <w:t xml:space="preserve">, </w:t>
        </w:r>
      </w:ins>
      <w:ins w:id="371" w:author="Radgen, Peter" w:date="2022-01-23T21:27:00Z">
        <w:r>
          <w:t>Gesamtstrombezug</w:t>
        </w:r>
      </w:ins>
      <w:ins w:id="372" w:author="Radgen, Peter" w:date="2022-01-23T21:28:00Z">
        <w:r>
          <w:t xml:space="preserve"> und Stromrückspeisung in das Versorgungsnetz</w:t>
        </w:r>
      </w:ins>
    </w:p>
    <w:p w:rsidR="00D70E90" w:rsidRDefault="000F23D1">
      <w:pPr>
        <w:pStyle w:val="Listenabsatz"/>
        <w:numPr>
          <w:ilvl w:val="0"/>
          <w:numId w:val="28"/>
        </w:numPr>
        <w:rPr>
          <w:ins w:id="373" w:author="Radgen, Peter" w:date="2022-01-23T21:26:00Z"/>
        </w:rPr>
      </w:pPr>
      <w:ins w:id="374" w:author="Radgen, Peter" w:date="2022-01-23T21:27:00Z">
        <w:r>
          <w:t>Gesamtverbrauch von Brenn- und Treibstoffen</w:t>
        </w:r>
      </w:ins>
    </w:p>
    <w:p w:rsidR="00D70E90" w:rsidDel="00ED7A90" w:rsidRDefault="000F23D1">
      <w:pPr>
        <w:pStyle w:val="Listenabsatz"/>
        <w:numPr>
          <w:ilvl w:val="0"/>
          <w:numId w:val="28"/>
        </w:numPr>
        <w:rPr>
          <w:del w:id="375" w:author="Köhn, Marina" w:date="2022-01-26T13:34:00Z"/>
        </w:rPr>
      </w:pPr>
      <w:del w:id="376" w:author="Köhn, Marina" w:date="2022-01-26T13:34:00Z">
        <w:r w:rsidDel="00ED7A90">
          <w:delText>bezogen auf die Bruttogrundfläche (BGF) des Rechenzentrums,</w:delText>
        </w:r>
      </w:del>
    </w:p>
    <w:p w:rsidR="00D70E90" w:rsidRDefault="000F23D1">
      <w:pPr>
        <w:pStyle w:val="Listenabsatz"/>
        <w:numPr>
          <w:ilvl w:val="0"/>
          <w:numId w:val="28"/>
        </w:numPr>
      </w:pPr>
      <w:r>
        <w:t xml:space="preserve">des Anteils erneuerbarer Energien (REF nach </w:t>
      </w:r>
      <w:ins w:id="377" w:author="Radgen, Peter" w:date="2022-01-23T20:03:00Z">
        <w:r>
          <w:t>DIN EN 50600-4-3</w:t>
        </w:r>
      </w:ins>
      <w:del w:id="378" w:author="Radgen, Peter" w:date="2022-01-23T20:03:00Z">
        <w:r>
          <w:delText>50600</w:delText>
        </w:r>
      </w:del>
      <w:r>
        <w:t xml:space="preserve">) </w:t>
      </w:r>
      <w:del w:id="379" w:author="Radgen, Peter" w:date="2022-01-23T20:04:00Z">
        <w:r>
          <w:delText>differenziert nach Erzeugungsart,</w:delText>
        </w:r>
      </w:del>
    </w:p>
    <w:p w:rsidR="00D70E90" w:rsidRDefault="000F23D1">
      <w:pPr>
        <w:pStyle w:val="Listenabsatz"/>
        <w:numPr>
          <w:ilvl w:val="0"/>
          <w:numId w:val="28"/>
        </w:numPr>
      </w:pPr>
      <w:r>
        <w:t xml:space="preserve">durch den </w:t>
      </w:r>
      <w:commentRangeStart w:id="380"/>
      <w:r>
        <w:t>Stromverbrauch verursachte Menge radioaktiven Abfalls,</w:t>
      </w:r>
      <w:commentRangeEnd w:id="380"/>
      <w:r>
        <w:rPr>
          <w:rStyle w:val="Kommentarzeichen"/>
        </w:rPr>
        <w:commentReference w:id="380"/>
      </w:r>
    </w:p>
    <w:p w:rsidR="00D70E90" w:rsidRDefault="000F23D1">
      <w:pPr>
        <w:pStyle w:val="Listenabsatz"/>
        <w:numPr>
          <w:ilvl w:val="0"/>
          <w:numId w:val="28"/>
        </w:numPr>
      </w:pPr>
      <w:r>
        <w:t xml:space="preserve">Anteil der wiederverwendeten Energie (ERF nach </w:t>
      </w:r>
      <w:ins w:id="381" w:author="Radgen, Peter" w:date="2022-01-23T20:07:00Z">
        <w:r>
          <w:t xml:space="preserve">DIN </w:t>
        </w:r>
      </w:ins>
      <w:r>
        <w:t>EN 50600</w:t>
      </w:r>
      <w:ins w:id="382" w:author="Radgen, Peter" w:date="2022-01-23T20:07:00Z">
        <w:r>
          <w:t>-4-6</w:t>
        </w:r>
      </w:ins>
      <w:r>
        <w:t xml:space="preserve">), </w:t>
      </w:r>
    </w:p>
    <w:p w:rsidR="00D70E90" w:rsidRDefault="000F23D1">
      <w:pPr>
        <w:pStyle w:val="Listenabsatz"/>
        <w:numPr>
          <w:ilvl w:val="0"/>
          <w:numId w:val="28"/>
        </w:numPr>
        <w:rPr>
          <w:ins w:id="383" w:author="Köhn, Marina" w:date="2022-01-26T13:43:00Z"/>
        </w:rPr>
      </w:pPr>
      <w:ins w:id="384" w:author="Radgen, Peter" w:date="2022-01-23T20:47:00Z">
        <w:r>
          <w:t>Menge und Temperatur der Abwärme die geplant an Luft, Gewässer oder den Boden abgegeben wurde.</w:t>
        </w:r>
      </w:ins>
    </w:p>
    <w:p w:rsidR="00F6512B" w:rsidRPr="00F6512B" w:rsidRDefault="00F6512B" w:rsidP="00F6512B">
      <w:pPr>
        <w:pStyle w:val="Listenabsatz"/>
        <w:numPr>
          <w:ilvl w:val="0"/>
          <w:numId w:val="28"/>
        </w:numPr>
        <w:rPr>
          <w:ins w:id="385" w:author="Köhn, Marina" w:date="2022-01-26T13:43:00Z"/>
          <w:highlight w:val="yellow"/>
          <w:rPrChange w:id="386" w:author="Köhn, Marina" w:date="2022-01-26T13:43:00Z">
            <w:rPr>
              <w:ins w:id="387" w:author="Köhn, Marina" w:date="2022-01-26T13:43:00Z"/>
            </w:rPr>
          </w:rPrChange>
        </w:rPr>
      </w:pPr>
      <w:commentRangeStart w:id="388"/>
      <w:ins w:id="389" w:author="Köhn, Marina" w:date="2022-01-26T13:43:00Z">
        <w:r w:rsidRPr="00F6512B">
          <w:rPr>
            <w:highlight w:val="yellow"/>
            <w:rPrChange w:id="390" w:author="Köhn, Marina" w:date="2022-01-26T13:43:00Z">
              <w:rPr/>
            </w:rPrChange>
          </w:rPr>
          <w:t>Abwärmemenge die durch das Rechenzentrum an Wärmeabnehmer geliefert wurde (kWh/a) und durchschnittliches Temperaturniveau (Grad Celsius) der Wärmeabgabe pro Betriebsjahr,</w:t>
        </w:r>
      </w:ins>
      <w:commentRangeEnd w:id="388"/>
      <w:ins w:id="391" w:author="Köhn, Marina" w:date="2022-01-26T13:47:00Z">
        <w:r w:rsidR="00D278A5">
          <w:rPr>
            <w:rStyle w:val="Kommentarzeichen"/>
          </w:rPr>
          <w:commentReference w:id="388"/>
        </w:r>
      </w:ins>
    </w:p>
    <w:p w:rsidR="00F6512B" w:rsidDel="00F6512B" w:rsidRDefault="00F6512B">
      <w:pPr>
        <w:pStyle w:val="Listenabsatz"/>
        <w:numPr>
          <w:ilvl w:val="0"/>
          <w:numId w:val="28"/>
        </w:numPr>
        <w:rPr>
          <w:ins w:id="392" w:author="Radgen, Peter" w:date="2022-01-23T20:47:00Z"/>
          <w:del w:id="393" w:author="Köhn, Marina" w:date="2022-01-26T13:43:00Z"/>
        </w:rPr>
      </w:pPr>
    </w:p>
    <w:p w:rsidR="00D70E90" w:rsidRDefault="000F23D1">
      <w:pPr>
        <w:pStyle w:val="Listenabsatz"/>
        <w:numPr>
          <w:ilvl w:val="0"/>
          <w:numId w:val="28"/>
        </w:numPr>
        <w:rPr>
          <w:ins w:id="394" w:author="Radgen, Peter" w:date="2022-01-23T20:45:00Z"/>
        </w:rPr>
      </w:pPr>
      <w:r>
        <w:t xml:space="preserve">Gesamtwasserverbrauch und Wasserqualität (WUE nach </w:t>
      </w:r>
      <w:commentRangeStart w:id="395"/>
      <w:r>
        <w:t>EN 50600</w:t>
      </w:r>
      <w:commentRangeEnd w:id="395"/>
      <w:r>
        <w:rPr>
          <w:rStyle w:val="Kommentarzeichen"/>
        </w:rPr>
        <w:commentReference w:id="395"/>
      </w:r>
      <w:r>
        <w:t>),</w:t>
      </w:r>
    </w:p>
    <w:p w:rsidR="00D70E90" w:rsidRDefault="000F23D1">
      <w:pPr>
        <w:pStyle w:val="Listenabsatz"/>
        <w:numPr>
          <w:ilvl w:val="0"/>
          <w:numId w:val="28"/>
        </w:numPr>
      </w:pPr>
      <w:r>
        <w:t xml:space="preserve">Art </w:t>
      </w:r>
      <w:ins w:id="396" w:author="Radgen, Peter" w:date="2022-01-23T20:36:00Z">
        <w:r>
          <w:t>und Menge der im Berichtsjahr entsorgten und na</w:t>
        </w:r>
      </w:ins>
      <w:ins w:id="397" w:author="Radgen, Peter" w:date="2022-01-23T20:37:00Z">
        <w:r>
          <w:t>chgefüllten Kältemittelmengen</w:t>
        </w:r>
      </w:ins>
      <w:ins w:id="398" w:author="Köhn, Marina" w:date="2022-01-24T16:39:00Z">
        <w:r w:rsidR="0052608D">
          <w:t xml:space="preserve"> </w:t>
        </w:r>
      </w:ins>
      <w:del w:id="399" w:author="Radgen, Peter" w:date="2022-01-23T20:37:00Z">
        <w:r>
          <w:delText xml:space="preserve">des eingesetzten Kältemittels </w:delText>
        </w:r>
      </w:del>
      <w:r>
        <w:t>und das Treibhausgaspotential der Kältemittelfüllmenge</w:t>
      </w:r>
      <w:del w:id="400" w:author="Radgen, Peter" w:date="2022-01-23T20:37:00Z">
        <w:r>
          <w:delText>,</w:delText>
        </w:r>
      </w:del>
    </w:p>
    <w:p w:rsidR="008026F2" w:rsidRDefault="008026F2" w:rsidP="008026F2">
      <w:pPr>
        <w:pStyle w:val="Listenabsatz"/>
        <w:numPr>
          <w:ilvl w:val="0"/>
          <w:numId w:val="28"/>
        </w:numPr>
        <w:rPr>
          <w:ins w:id="401" w:author="Köhn, Marina" w:date="2022-01-24T17:21:00Z"/>
        </w:rPr>
      </w:pPr>
      <w:ins w:id="402" w:author="Köhn, Marina" w:date="2022-01-24T17:21:00Z">
        <w:r>
          <w:t>Folgende Werte müssen durch das Energie-Monitoring mindestens jährlich ermittelt werden:</w:t>
        </w:r>
      </w:ins>
    </w:p>
    <w:p w:rsidR="00D70E90" w:rsidRPr="00D278A5" w:rsidRDefault="008026F2">
      <w:pPr>
        <w:pStyle w:val="Listenabsatz"/>
        <w:numPr>
          <w:ilvl w:val="1"/>
          <w:numId w:val="28"/>
        </w:numPr>
        <w:rPr>
          <w:highlight w:val="yellow"/>
          <w:lang w:val="en-GB"/>
          <w:rPrChange w:id="403" w:author="Köhn, Marina" w:date="2022-01-26T13:50:00Z">
            <w:rPr/>
          </w:rPrChange>
        </w:rPr>
        <w:pPrChange w:id="404" w:author="Köhn, Marina" w:date="2022-01-24T17:21:00Z">
          <w:pPr>
            <w:pStyle w:val="Listenabsatz"/>
            <w:numPr>
              <w:numId w:val="28"/>
            </w:numPr>
            <w:ind w:hanging="360"/>
          </w:pPr>
        </w:pPrChange>
      </w:pPr>
      <w:commentRangeStart w:id="405"/>
      <w:ins w:id="406" w:author="Köhn, Marina" w:date="2022-01-24T17:21:00Z">
        <w:r w:rsidRPr="00D278A5">
          <w:rPr>
            <w:highlight w:val="yellow"/>
            <w:lang w:val="en-GB"/>
            <w:rPrChange w:id="407" w:author="Köhn, Marina" w:date="2022-01-26T13:50:00Z">
              <w:rPr/>
            </w:rPrChange>
          </w:rPr>
          <w:t xml:space="preserve">Power Usage Effectiveness (PUE) </w:t>
        </w:r>
      </w:ins>
      <w:ins w:id="408" w:author="Radgen, Peter" w:date="2022-01-23T20:39:00Z">
        <w:del w:id="409" w:author="Köhn, Marina" w:date="2022-01-24T17:21:00Z">
          <w:r w:rsidR="000F23D1" w:rsidRPr="00D278A5" w:rsidDel="008026F2">
            <w:rPr>
              <w:highlight w:val="yellow"/>
              <w:lang w:val="en-GB"/>
              <w:rPrChange w:id="410" w:author="Köhn, Marina" w:date="2022-01-26T13:50:00Z">
                <w:rPr/>
              </w:rPrChange>
            </w:rPr>
            <w:delText xml:space="preserve">Verhältnis </w:delText>
          </w:r>
        </w:del>
        <w:del w:id="411" w:author="Köhn, Marina" w:date="2022-01-24T16:41:00Z">
          <w:r w:rsidR="000F23D1" w:rsidRPr="00D278A5" w:rsidDel="00F22E64">
            <w:rPr>
              <w:highlight w:val="yellow"/>
              <w:lang w:val="en-GB"/>
              <w:rPrChange w:id="412" w:author="Köhn, Marina" w:date="2022-01-26T13:50:00Z">
                <w:rPr/>
              </w:rPrChange>
            </w:rPr>
            <w:delText>von Energieverbra</w:delText>
          </w:r>
        </w:del>
      </w:ins>
      <w:ins w:id="413" w:author="Radgen, Peter" w:date="2022-01-23T20:40:00Z">
        <w:del w:id="414" w:author="Köhn, Marina" w:date="2022-01-24T16:41:00Z">
          <w:r w:rsidR="000F23D1" w:rsidRPr="00D278A5" w:rsidDel="00F22E64">
            <w:rPr>
              <w:highlight w:val="yellow"/>
              <w:lang w:val="en-GB"/>
              <w:rPrChange w:id="415" w:author="Köhn, Marina" w:date="2022-01-26T13:50:00Z">
                <w:rPr/>
              </w:rPrChange>
            </w:rPr>
            <w:delText>u</w:delText>
          </w:r>
        </w:del>
      </w:ins>
      <w:ins w:id="416" w:author="Radgen, Peter" w:date="2022-01-23T20:39:00Z">
        <w:del w:id="417" w:author="Köhn, Marina" w:date="2022-01-24T16:41:00Z">
          <w:r w:rsidR="000F23D1" w:rsidRPr="00D278A5" w:rsidDel="00F22E64">
            <w:rPr>
              <w:highlight w:val="yellow"/>
              <w:lang w:val="en-GB"/>
              <w:rPrChange w:id="418" w:author="Köhn, Marina" w:date="2022-01-26T13:50:00Z">
                <w:rPr/>
              </w:rPrChange>
            </w:rPr>
            <w:delText>ch für die IT</w:delText>
          </w:r>
        </w:del>
      </w:ins>
      <w:ins w:id="419" w:author="Radgen, Peter" w:date="2022-01-23T20:40:00Z">
        <w:del w:id="420" w:author="Köhn, Marina" w:date="2022-01-24T16:41:00Z">
          <w:r w:rsidR="000F23D1" w:rsidRPr="00D278A5" w:rsidDel="00F22E64">
            <w:rPr>
              <w:highlight w:val="yellow"/>
              <w:lang w:val="en-GB"/>
              <w:rPrChange w:id="421" w:author="Köhn, Marina" w:date="2022-01-26T13:50:00Z">
                <w:rPr/>
              </w:rPrChange>
            </w:rPr>
            <w:delText xml:space="preserve"> zu Energieverbrauch für die IT und den Energieverbrauch für die technische Gebäudeinfrastruktur </w:delText>
          </w:r>
        </w:del>
      </w:ins>
      <w:del w:id="422" w:author="Köhn, Marina" w:date="2022-01-24T17:21:00Z">
        <w:r w:rsidR="000F23D1" w:rsidRPr="00D278A5" w:rsidDel="008026F2">
          <w:rPr>
            <w:highlight w:val="yellow"/>
            <w:lang w:val="en-GB"/>
            <w:rPrChange w:id="423" w:author="Köhn, Marina" w:date="2022-01-26T13:50:00Z">
              <w:rPr/>
            </w:rPrChange>
          </w:rPr>
          <w:delText>Effektivität der Gebäudetechnik (PUE),</w:delText>
        </w:r>
      </w:del>
      <w:ins w:id="424" w:author="Köhn, Marina" w:date="2022-01-26T12:09:00Z">
        <w:r w:rsidR="002F06F3" w:rsidRPr="00D278A5">
          <w:rPr>
            <w:highlight w:val="yellow"/>
            <w:lang w:val="en-GB"/>
            <w:rPrChange w:id="425" w:author="Köhn, Marina" w:date="2022-01-26T13:50:00Z">
              <w:rPr>
                <w:lang w:val="en-GB"/>
              </w:rPr>
            </w:rPrChange>
          </w:rPr>
          <w:t xml:space="preserve"> (</w:t>
        </w:r>
      </w:ins>
      <w:ins w:id="426" w:author="Köhn, Marina" w:date="2022-01-26T12:10:00Z">
        <w:r w:rsidR="002F06F3" w:rsidRPr="00D278A5">
          <w:rPr>
            <w:highlight w:val="yellow"/>
            <w:lang w:val="en-GB"/>
            <w:rPrChange w:id="427" w:author="Köhn, Marina" w:date="2022-01-26T13:50:00Z">
              <w:rPr>
                <w:lang w:val="en-GB"/>
              </w:rPr>
            </w:rPrChange>
          </w:rPr>
          <w:t>nach DIN EN 50600 4-2)</w:t>
        </w:r>
      </w:ins>
    </w:p>
    <w:p w:rsidR="001E4BB3" w:rsidRPr="00D278A5" w:rsidRDefault="000F23D1" w:rsidP="008026F2">
      <w:pPr>
        <w:pStyle w:val="Listenabsatz"/>
        <w:numPr>
          <w:ilvl w:val="1"/>
          <w:numId w:val="28"/>
        </w:numPr>
        <w:rPr>
          <w:ins w:id="428" w:author="Köhn, Marina" w:date="2022-01-26T12:05:00Z"/>
          <w:highlight w:val="yellow"/>
          <w:rPrChange w:id="429" w:author="Köhn, Marina" w:date="2022-01-26T13:50:00Z">
            <w:rPr>
              <w:ins w:id="430" w:author="Köhn, Marina" w:date="2022-01-26T12:05:00Z"/>
            </w:rPr>
          </w:rPrChange>
        </w:rPr>
      </w:pPr>
      <w:r w:rsidRPr="00D278A5">
        <w:rPr>
          <w:highlight w:val="yellow"/>
          <w:rPrChange w:id="431" w:author="Köhn, Marina" w:date="2022-01-26T13:50:00Z">
            <w:rPr/>
          </w:rPrChange>
        </w:rPr>
        <w:t>Energieeffizienz des Kühlsystems (</w:t>
      </w:r>
      <w:ins w:id="432" w:author="Köhn, Marina" w:date="2022-01-26T12:09:00Z">
        <w:r w:rsidR="002F06F3" w:rsidRPr="00D278A5">
          <w:rPr>
            <w:highlight w:val="yellow"/>
            <w:rPrChange w:id="433" w:author="Köhn, Marina" w:date="2022-01-26T13:50:00Z">
              <w:rPr/>
            </w:rPrChange>
          </w:rPr>
          <w:t xml:space="preserve">Cooling Efficiency Ratio </w:t>
        </w:r>
      </w:ins>
      <w:commentRangeStart w:id="434"/>
      <w:del w:id="435" w:author="Köhn, Marina" w:date="2022-01-26T12:09:00Z">
        <w:r w:rsidRPr="00D278A5" w:rsidDel="002F06F3">
          <w:rPr>
            <w:highlight w:val="yellow"/>
            <w:rPrChange w:id="436" w:author="Köhn, Marina" w:date="2022-01-26T13:50:00Z">
              <w:rPr/>
            </w:rPrChange>
          </w:rPr>
          <w:delText>EER</w:delText>
        </w:r>
      </w:del>
      <w:ins w:id="437" w:author="Radgen, Peter" w:date="2022-01-23T20:21:00Z">
        <w:r w:rsidRPr="00D278A5">
          <w:rPr>
            <w:highlight w:val="yellow"/>
            <w:rPrChange w:id="438" w:author="Köhn, Marina" w:date="2022-01-26T13:50:00Z">
              <w:rPr/>
            </w:rPrChange>
          </w:rPr>
          <w:t>CER nach DIN EN 50600-4-7</w:t>
        </w:r>
        <w:commentRangeEnd w:id="434"/>
        <w:r w:rsidRPr="00D278A5">
          <w:rPr>
            <w:rStyle w:val="Kommentarzeichen"/>
            <w:highlight w:val="yellow"/>
            <w:rPrChange w:id="439" w:author="Köhn, Marina" w:date="2022-01-26T13:50:00Z">
              <w:rPr>
                <w:rStyle w:val="Kommentarzeichen"/>
              </w:rPr>
            </w:rPrChange>
          </w:rPr>
          <w:commentReference w:id="434"/>
        </w:r>
      </w:ins>
      <w:r w:rsidRPr="00D278A5">
        <w:rPr>
          <w:highlight w:val="yellow"/>
          <w:rPrChange w:id="440" w:author="Köhn, Marina" w:date="2022-01-26T13:50:00Z">
            <w:rPr/>
          </w:rPrChange>
        </w:rPr>
        <w:t xml:space="preserve">) </w:t>
      </w:r>
      <w:commentRangeEnd w:id="405"/>
      <w:r w:rsidR="00D278A5">
        <w:rPr>
          <w:rStyle w:val="Kommentarzeichen"/>
        </w:rPr>
        <w:commentReference w:id="405"/>
      </w:r>
    </w:p>
    <w:p w:rsidR="00D70E90" w:rsidDel="00C35995" w:rsidRDefault="001E4BB3">
      <w:pPr>
        <w:pStyle w:val="Listenabsatz"/>
        <w:numPr>
          <w:ilvl w:val="0"/>
          <w:numId w:val="28"/>
        </w:numPr>
        <w:rPr>
          <w:del w:id="441" w:author="Köhn, Marina" w:date="2022-01-24T17:23:00Z"/>
        </w:rPr>
      </w:pPr>
      <w:r w:rsidRPr="001E4BB3">
        <w:t>U</w:t>
      </w:r>
      <w:r w:rsidR="000F23D1" w:rsidRPr="001E4BB3">
        <w:t>nd</w:t>
      </w:r>
      <w:ins w:id="442" w:author="Köhn, Marina" w:date="2022-01-24T17:22:00Z">
        <w:r w:rsidRPr="001E4BB3">
          <w:t xml:space="preserve"> Monitoring der IT-Last</w:t>
        </w:r>
      </w:ins>
      <w:ins w:id="443" w:author="Köhn, Marina" w:date="2022-01-24T17:23:00Z">
        <w:r w:rsidRPr="001E4BB3">
          <w:t xml:space="preserve"> (</w:t>
        </w:r>
        <w:r w:rsidRPr="001E4BB3">
          <w:rPr>
            <w:rPrChange w:id="444" w:author="Köhn, Marina" w:date="2022-01-24T17:23:00Z">
              <w:rPr>
                <w:lang w:val="en-GB"/>
              </w:rPr>
            </w:rPrChange>
          </w:rPr>
          <w:t>Mittlere Auslastung CPUs [%]</w:t>
        </w:r>
        <w:r>
          <w:t>)</w:t>
        </w:r>
      </w:ins>
    </w:p>
    <w:p w:rsidR="00C35995" w:rsidRPr="001E4BB3" w:rsidRDefault="00C35995">
      <w:pPr>
        <w:pStyle w:val="Listenabsatz"/>
        <w:numPr>
          <w:ilvl w:val="1"/>
          <w:numId w:val="28"/>
        </w:numPr>
        <w:rPr>
          <w:ins w:id="445" w:author="Köhn, Marina" w:date="2022-01-26T13:36:00Z"/>
        </w:rPr>
        <w:pPrChange w:id="446" w:author="Köhn, Marina" w:date="2022-01-24T17:21:00Z">
          <w:pPr>
            <w:pStyle w:val="Listenabsatz"/>
            <w:numPr>
              <w:numId w:val="28"/>
            </w:numPr>
            <w:ind w:hanging="360"/>
          </w:pPr>
        </w:pPrChange>
      </w:pPr>
    </w:p>
    <w:p w:rsidR="00D70E90" w:rsidRDefault="000F23D1">
      <w:pPr>
        <w:pStyle w:val="Listenabsatz"/>
        <w:numPr>
          <w:ilvl w:val="0"/>
          <w:numId w:val="28"/>
        </w:numPr>
      </w:pPr>
      <w:del w:id="447" w:author="Radgen, Peter" w:date="2022-01-23T20:24:00Z">
        <w:r>
          <w:delText>9.</w:delText>
        </w:r>
        <w:r>
          <w:tab/>
        </w:r>
      </w:del>
      <w:ins w:id="448" w:author="Radgen, Peter" w:date="2022-01-23T20:24:00Z">
        <w:r>
          <w:t>W</w:t>
        </w:r>
      </w:ins>
      <w:del w:id="449" w:author="Radgen, Peter" w:date="2022-01-23T20:24:00Z">
        <w:r>
          <w:delText>w</w:delText>
        </w:r>
      </w:del>
      <w:r>
        <w:t xml:space="preserve">eitere </w:t>
      </w:r>
      <w:del w:id="450" w:author="Radgen, Peter" w:date="2022-01-23T20:25:00Z">
        <w:r>
          <w:delText xml:space="preserve">durch </w:delText>
        </w:r>
      </w:del>
      <w:ins w:id="451" w:author="Radgen, Peter" w:date="2022-01-23T20:24:00Z">
        <w:r>
          <w:t xml:space="preserve"> an </w:t>
        </w:r>
      </w:ins>
      <w:r>
        <w:t xml:space="preserve">das Register </w:t>
      </w:r>
      <w:ins w:id="452" w:author="Radgen, Peter" w:date="2022-01-23T20:25:00Z">
        <w:r>
          <w:t>zu meldende</w:t>
        </w:r>
      </w:ins>
      <w:ins w:id="453" w:author="Radgen, Peter" w:date="2022-01-23T21:30:00Z">
        <w:r>
          <w:t>n</w:t>
        </w:r>
      </w:ins>
      <w:ins w:id="454" w:author="Radgen, Peter" w:date="2022-01-23T20:25:00Z">
        <w:r>
          <w:t xml:space="preserve"> Daten können durch Rechtsverordnung festgelegt werden</w:t>
        </w:r>
      </w:ins>
      <w:del w:id="455" w:author="Radgen, Peter" w:date="2022-01-23T20:25:00Z">
        <w:r>
          <w:delText>festgelegte Leistungskennzahlen</w:delText>
        </w:r>
      </w:del>
      <w:r>
        <w:t>.</w:t>
      </w:r>
    </w:p>
    <w:p w:rsidR="00D70E90" w:rsidRDefault="000F23D1">
      <w:r>
        <w:t>3.</w:t>
      </w:r>
      <w:del w:id="456" w:author="Radgen, Peter" w:date="2022-01-23T20:41:00Z">
        <w:r>
          <w:tab/>
        </w:r>
      </w:del>
      <w:commentRangeStart w:id="457"/>
      <w:r>
        <w:t xml:space="preserve">Zur Förderung der Sektorintegration und Abwärmenutzung, </w:t>
      </w:r>
    </w:p>
    <w:p w:rsidR="00D70E90" w:rsidRDefault="000F23D1" w:rsidP="00F22E64">
      <w:pPr>
        <w:pStyle w:val="Listenabsatz"/>
        <w:numPr>
          <w:ilvl w:val="0"/>
          <w:numId w:val="30"/>
        </w:numPr>
      </w:pPr>
      <w:r>
        <w:t>veröffentlicht jedes Rechenzentrums eine Wärmepreisliste. Diese Preisliste definiert die Wärmegestehungskosten (Erzeugungskosten) für die Wärme auf mindestens 4 Temperatur- und 3 Verfügbarkeitsniveaus. Die 4 Temperaturniveaus sind Referenzwerte für Ankopplung an Nahwärmenetze und sonstige Wärmeabnehmer: 80C, 60C, 45C, 25C. Für jedes Temperaturniveau sind die Kosten auf den verschiedenen Verfügbarkeitsniveaus zu definieren. Die Verfügbarkeitsniveaus sind wie folgt definiert: "keine Verfügbarkeitsgarantie", "garantiert 95% Verfügbarkeit über 15 Jahre", "garantiert 99.999% Verfügbarkeit über 15 Jahre".</w:t>
      </w:r>
      <w:commentRangeEnd w:id="457"/>
      <w:r>
        <w:rPr>
          <w:rStyle w:val="Kommentarzeichen"/>
        </w:rPr>
        <w:commentReference w:id="457"/>
      </w:r>
    </w:p>
    <w:p w:rsidR="00D70E90" w:rsidRDefault="000F23D1">
      <w:pPr>
        <w:rPr>
          <w:del w:id="458" w:author="Radgen, Peter" w:date="2022-01-23T20:42:00Z"/>
        </w:rPr>
      </w:pPr>
      <w:del w:id="459" w:author="Köhn, Marina" w:date="2022-01-26T13:37:00Z">
        <w:r w:rsidDel="00C35995">
          <w:delText>4.</w:delText>
        </w:r>
        <w:r w:rsidDel="00C35995">
          <w:tab/>
          <w:delText xml:space="preserve"> We</w:delText>
        </w:r>
      </w:del>
      <w:del w:id="460" w:author="Radgen, Peter" w:date="2022-01-23T20:42:00Z">
        <w:r>
          <w:delText>itere Angaben zum Rechenzentrum</w:delText>
        </w:r>
      </w:del>
    </w:p>
    <w:p w:rsidR="00D70E90" w:rsidDel="00C35995" w:rsidRDefault="000F23D1">
      <w:pPr>
        <w:rPr>
          <w:del w:id="461" w:author="Köhn, Marina" w:date="2022-01-26T13:37:00Z"/>
        </w:rPr>
        <w:pPrChange w:id="462" w:author="Radgen, Peter" w:date="2022-01-23T20:42:00Z">
          <w:pPr>
            <w:pStyle w:val="Listenabsatz"/>
            <w:numPr>
              <w:numId w:val="30"/>
            </w:numPr>
            <w:ind w:hanging="360"/>
          </w:pPr>
        </w:pPrChange>
      </w:pPr>
      <w:del w:id="463" w:author="Köhn, Marina" w:date="2022-01-24T16:44:00Z">
        <w:r w:rsidDel="00F22E64">
          <w:delText>Bruttogrundfläche (BGF) des Rechenzentrums</w:delText>
        </w:r>
      </w:del>
      <w:del w:id="464" w:author="Köhn, Marina" w:date="2022-01-26T13:37:00Z">
        <w:r w:rsidDel="00C35995">
          <w:delText>,</w:delText>
        </w:r>
      </w:del>
    </w:p>
    <w:p w:rsidR="00D70E90" w:rsidRDefault="000F23D1">
      <w:pPr>
        <w:rPr>
          <w:del w:id="465" w:author="Radgen, Peter" w:date="2022-01-23T20:42:00Z"/>
          <w:moveFrom w:id="466" w:author="Radgen, Peter" w:date="2022-01-23T20:27:00Z"/>
        </w:rPr>
        <w:pPrChange w:id="467" w:author="Radgen, Peter" w:date="2022-01-23T20:42:00Z">
          <w:pPr>
            <w:pStyle w:val="Listenabsatz"/>
            <w:numPr>
              <w:numId w:val="30"/>
            </w:numPr>
            <w:ind w:hanging="360"/>
          </w:pPr>
        </w:pPrChange>
      </w:pPr>
      <w:moveFromRangeStart w:id="468" w:author="Radgen, Peter" w:date="2022-01-23T20:27:00Z" w:name="move93862039"/>
      <w:moveFrom w:id="469" w:author="Radgen, Peter" w:date="2022-01-23T20:27:00Z">
        <w:del w:id="470" w:author="Radgen, Peter" w:date="2022-01-23T20:42:00Z">
          <w:r>
            <w:delText>maximale installierte IT-Leistung, für die das Rechenzentrum gebaut oder erweitert wurde,</w:delText>
          </w:r>
        </w:del>
      </w:moveFrom>
    </w:p>
    <w:p w:rsidR="00D70E90" w:rsidRDefault="000F23D1">
      <w:pPr>
        <w:rPr>
          <w:del w:id="471" w:author="Radgen, Peter" w:date="2022-01-23T20:42:00Z"/>
          <w:moveFrom w:id="472" w:author="Radgen, Peter" w:date="2022-01-23T20:27:00Z"/>
        </w:rPr>
        <w:pPrChange w:id="473" w:author="Radgen, Peter" w:date="2022-01-23T20:42:00Z">
          <w:pPr>
            <w:pStyle w:val="Listenabsatz"/>
            <w:numPr>
              <w:numId w:val="30"/>
            </w:numPr>
            <w:ind w:hanging="360"/>
          </w:pPr>
        </w:pPrChange>
      </w:pPr>
      <w:moveFrom w:id="474" w:author="Radgen, Peter" w:date="2022-01-23T20:27:00Z">
        <w:del w:id="475" w:author="Radgen, Peter" w:date="2022-01-23T20:42:00Z">
          <w:r>
            <w:delText>Abwärmemenge die durch das Rechenzentrum an einen Wärmeabnehmer geliefert wurde (kWh/a) und durchschnittliches Temperaturniveau (Grad Celsius) pro Betriebsjahr,</w:delText>
          </w:r>
        </w:del>
      </w:moveFrom>
    </w:p>
    <w:p w:rsidR="00D70E90" w:rsidRDefault="000F23D1">
      <w:pPr>
        <w:rPr>
          <w:del w:id="476" w:author="Radgen, Peter" w:date="2022-01-23T20:42:00Z"/>
          <w:moveFrom w:id="477" w:author="Radgen, Peter" w:date="2022-01-23T20:27:00Z"/>
        </w:rPr>
        <w:pPrChange w:id="478" w:author="Radgen, Peter" w:date="2022-01-23T20:42:00Z">
          <w:pPr>
            <w:pStyle w:val="Listenabsatz"/>
            <w:numPr>
              <w:numId w:val="30"/>
            </w:numPr>
            <w:ind w:hanging="360"/>
          </w:pPr>
        </w:pPrChange>
      </w:pPr>
      <w:moveFrom w:id="479" w:author="Radgen, Peter" w:date="2022-01-23T20:27:00Z">
        <w:del w:id="480" w:author="Radgen, Peter" w:date="2022-01-23T20:42:00Z">
          <w:r>
            <w:delText xml:space="preserve">Art der baulichen Nutzung des direkten Umfeldes nach §§ 2 bis 14 BauNVO, </w:delText>
          </w:r>
        </w:del>
      </w:moveFrom>
    </w:p>
    <w:moveFromRangeEnd w:id="468"/>
    <w:p w:rsidR="00D70E90" w:rsidRDefault="000F23D1">
      <w:pPr>
        <w:rPr>
          <w:ins w:id="481" w:author="Radgen, Peter" w:date="2022-01-23T17:10:00Z"/>
        </w:rPr>
        <w:pPrChange w:id="482" w:author="Radgen, Peter" w:date="2022-01-23T20:42:00Z">
          <w:pPr>
            <w:pStyle w:val="Listenabsatz"/>
            <w:numPr>
              <w:numId w:val="30"/>
            </w:numPr>
            <w:ind w:hanging="360"/>
          </w:pPr>
        </w:pPrChange>
      </w:pPr>
      <w:del w:id="483" w:author="Radgen, Peter" w:date="2022-01-23T20:42:00Z">
        <w:r>
          <w:delText>Energieverfügbarkeit (erneuerbare Energien, Fernwärme, Fernkälte, Erdgas oder andere Energieträger).</w:delText>
        </w:r>
      </w:del>
    </w:p>
    <w:p w:rsidR="00D70E90" w:rsidRDefault="00D70E90">
      <w:pPr>
        <w:rPr>
          <w:ins w:id="484" w:author="Radgen, Peter" w:date="2022-01-23T17:10:00Z"/>
        </w:rPr>
      </w:pPr>
    </w:p>
    <w:p w:rsidR="00D70E90" w:rsidRDefault="000F23D1">
      <w:pPr>
        <w:rPr>
          <w:ins w:id="485" w:author="Radgen, Peter" w:date="2022-01-23T17:10:00Z"/>
        </w:rPr>
      </w:pPr>
      <w:ins w:id="486" w:author="Radgen, Peter" w:date="2022-01-23T17:10:00Z">
        <w:r>
          <w:rPr>
            <w:b/>
            <w:highlight w:val="yellow"/>
          </w:rPr>
          <w:t>Anlage 3</w:t>
        </w:r>
        <w:r>
          <w:rPr>
            <w:b/>
          </w:rPr>
          <w:tab/>
        </w:r>
        <w:r>
          <w:t>Informationen für ein Energieeffizienz-Register nach § 18 Absatz 3</w:t>
        </w:r>
      </w:ins>
    </w:p>
    <w:p w:rsidR="00D70E90" w:rsidRDefault="00D70E90">
      <w:pPr>
        <w:rPr>
          <w:ins w:id="487" w:author="Radgen, Peter" w:date="2022-01-23T17:10:00Z"/>
        </w:rPr>
      </w:pPr>
    </w:p>
    <w:p w:rsidR="00D70E90" w:rsidRDefault="000F23D1">
      <w:pPr>
        <w:rPr>
          <w:ins w:id="488" w:author="Radgen, Peter" w:date="2022-01-23T17:10:00Z"/>
          <w:b/>
        </w:rPr>
      </w:pPr>
      <w:ins w:id="489" w:author="Radgen, Peter" w:date="2022-01-23T17:10:00Z">
        <w:r>
          <w:rPr>
            <w:b/>
          </w:rPr>
          <w:t>Informationen für ein Energieeffizienz-Register nach § 18 Absatz 3 und 4</w:t>
        </w:r>
      </w:ins>
    </w:p>
    <w:p w:rsidR="00D70E90" w:rsidRDefault="000F23D1">
      <w:pPr>
        <w:rPr>
          <w:ins w:id="490" w:author="Radgen, Peter" w:date="2022-01-23T17:10:00Z"/>
        </w:rPr>
      </w:pPr>
      <w:ins w:id="491" w:author="Radgen, Peter" w:date="2022-01-23T17:10:00Z">
        <w:r>
          <w:t xml:space="preserve">Die Betreiber </w:t>
        </w:r>
      </w:ins>
      <w:ins w:id="492" w:author="Radgen, Peter" w:date="2022-01-23T17:11:00Z">
        <w:r>
          <w:t xml:space="preserve">von </w:t>
        </w:r>
        <w:r>
          <w:rPr>
            <w:b/>
            <w:rPrChange w:id="493" w:author="Radgen, Peter" w:date="2022-01-23T21:25:00Z">
              <w:rPr/>
            </w:rPrChange>
          </w:rPr>
          <w:t>Informationstechnik</w:t>
        </w:r>
        <w:r>
          <w:t xml:space="preserve"> innerhalb eines Rechenzentrums</w:t>
        </w:r>
      </w:ins>
      <w:ins w:id="494" w:author="Radgen, Peter" w:date="2022-01-23T17:10:00Z">
        <w:r>
          <w:t xml:space="preserve"> </w:t>
        </w:r>
      </w:ins>
      <w:ins w:id="495" w:author="Radgen, Peter" w:date="2022-01-23T17:12:00Z">
        <w:r>
          <w:t xml:space="preserve">von Dritten </w:t>
        </w:r>
      </w:ins>
      <w:ins w:id="496" w:author="Radgen, Peter" w:date="2022-01-23T17:10:00Z">
        <w:r>
          <w:t xml:space="preserve">nach § 18 Absatz 3 Satz xxx und Absatz 4 xxx haben folgende Informationen bereitzustellen </w:t>
        </w:r>
      </w:ins>
    </w:p>
    <w:p w:rsidR="00D70E90" w:rsidRDefault="00D70E90">
      <w:pPr>
        <w:rPr>
          <w:ins w:id="497" w:author="Radgen, Peter" w:date="2022-01-23T17:10:00Z"/>
        </w:rPr>
      </w:pPr>
    </w:p>
    <w:p w:rsidR="00D70E90" w:rsidRDefault="000F23D1">
      <w:pPr>
        <w:rPr>
          <w:ins w:id="498" w:author="Radgen, Peter" w:date="2022-01-23T17:10:00Z"/>
        </w:rPr>
      </w:pPr>
      <w:ins w:id="499" w:author="Radgen, Peter" w:date="2022-01-23T17:10:00Z">
        <w:r>
          <w:t>1a.</w:t>
        </w:r>
        <w:r>
          <w:tab/>
          <w:t>Allgemeine Angaben zu</w:t>
        </w:r>
      </w:ins>
      <w:ins w:id="500" w:author="Radgen, Peter" w:date="2022-01-23T17:11:00Z">
        <w:r>
          <w:t>r Informationstechnik</w:t>
        </w:r>
      </w:ins>
      <w:ins w:id="501" w:author="Radgen, Peter" w:date="2022-01-23T20:48:00Z">
        <w:r>
          <w:t xml:space="preserve"> zur Verö</w:t>
        </w:r>
      </w:ins>
      <w:ins w:id="502" w:author="Radgen, Peter" w:date="2022-01-23T20:49:00Z">
        <w:r>
          <w:t>ffentlichung</w:t>
        </w:r>
      </w:ins>
    </w:p>
    <w:p w:rsidR="00D70E90" w:rsidRDefault="000F23D1">
      <w:pPr>
        <w:pStyle w:val="Listenabsatz"/>
        <w:numPr>
          <w:ilvl w:val="0"/>
          <w:numId w:val="27"/>
        </w:numPr>
        <w:rPr>
          <w:ins w:id="503" w:author="Radgen, Peter" w:date="2022-01-23T21:22:00Z"/>
        </w:rPr>
      </w:pPr>
      <w:ins w:id="504" w:author="Radgen, Peter" w:date="2022-01-23T21:20:00Z">
        <w:r>
          <w:t xml:space="preserve">Name des </w:t>
        </w:r>
      </w:ins>
      <w:ins w:id="505" w:author="Radgen, Peter" w:date="2022-01-23T21:21:00Z">
        <w:r>
          <w:t>Betreibers der Informationstechnik</w:t>
        </w:r>
      </w:ins>
    </w:p>
    <w:p w:rsidR="00D70E90" w:rsidRDefault="000F23D1">
      <w:pPr>
        <w:pStyle w:val="Listenabsatz"/>
        <w:numPr>
          <w:ilvl w:val="0"/>
          <w:numId w:val="27"/>
        </w:numPr>
        <w:rPr>
          <w:ins w:id="506" w:author="Radgen, Peter" w:date="2022-01-23T20:48:00Z"/>
        </w:rPr>
      </w:pPr>
      <w:ins w:id="507" w:author="Radgen, Peter" w:date="2022-01-23T17:10:00Z">
        <w:r>
          <w:t>IT-Anschlussleistung</w:t>
        </w:r>
      </w:ins>
    </w:p>
    <w:p w:rsidR="00D70E90" w:rsidRDefault="000F23D1">
      <w:pPr>
        <w:pStyle w:val="Listenabsatz"/>
        <w:numPr>
          <w:ilvl w:val="0"/>
          <w:numId w:val="27"/>
        </w:numPr>
        <w:rPr>
          <w:ins w:id="508" w:author="Radgen, Peter" w:date="2022-01-23T21:23:00Z"/>
        </w:rPr>
      </w:pPr>
      <w:ins w:id="509" w:author="Radgen, Peter" w:date="2022-01-23T17:10:00Z">
        <w:r>
          <w:t>Stadt, Landkreis und Postleitzahl, in der sich d</w:t>
        </w:r>
      </w:ins>
      <w:ins w:id="510" w:author="Radgen, Peter" w:date="2022-01-23T20:50:00Z">
        <w:r>
          <w:t xml:space="preserve">ie Informationstechnik </w:t>
        </w:r>
      </w:ins>
      <w:ins w:id="511" w:author="Radgen, Peter" w:date="2022-01-23T17:10:00Z">
        <w:r>
          <w:t>befindet,</w:t>
        </w:r>
      </w:ins>
    </w:p>
    <w:p w:rsidR="00D70E90" w:rsidRDefault="000F23D1">
      <w:pPr>
        <w:pStyle w:val="Listenabsatz"/>
        <w:numPr>
          <w:ilvl w:val="0"/>
          <w:numId w:val="27"/>
        </w:numPr>
        <w:rPr>
          <w:ins w:id="512" w:author="Köhn, Marina" w:date="2022-01-24T16:47:00Z"/>
        </w:rPr>
      </w:pPr>
      <w:ins w:id="513" w:author="Radgen, Peter" w:date="2022-01-23T21:23:00Z">
        <w:r>
          <w:t xml:space="preserve">Datum der Inbetriebnahme der </w:t>
        </w:r>
      </w:ins>
      <w:ins w:id="514" w:author="Radgen, Peter" w:date="2022-01-23T21:24:00Z">
        <w:r>
          <w:t>I</w:t>
        </w:r>
      </w:ins>
      <w:ins w:id="515" w:author="Radgen, Peter" w:date="2022-01-23T21:23:00Z">
        <w:r>
          <w:t>nformationstechnik</w:t>
        </w:r>
      </w:ins>
    </w:p>
    <w:p w:rsidR="00ED77E6" w:rsidRPr="002F06F3" w:rsidRDefault="00ED77E6">
      <w:pPr>
        <w:pStyle w:val="Listenabsatz"/>
        <w:numPr>
          <w:ilvl w:val="0"/>
          <w:numId w:val="27"/>
        </w:numPr>
        <w:rPr>
          <w:ins w:id="516" w:author="Köhn, Marina" w:date="2022-01-26T12:11:00Z"/>
          <w:highlight w:val="yellow"/>
          <w:rPrChange w:id="517" w:author="Köhn, Marina" w:date="2022-01-26T12:11:00Z">
            <w:rPr>
              <w:ins w:id="518" w:author="Köhn, Marina" w:date="2022-01-26T12:11:00Z"/>
            </w:rPr>
          </w:rPrChange>
        </w:rPr>
      </w:pPr>
      <w:commentRangeStart w:id="519"/>
      <w:ins w:id="520" w:author="Köhn, Marina" w:date="2022-01-24T16:47:00Z">
        <w:r w:rsidRPr="002F06F3">
          <w:rPr>
            <w:highlight w:val="yellow"/>
            <w:rPrChange w:id="521" w:author="Köhn, Marina" w:date="2022-01-26T12:11:00Z">
              <w:rPr/>
            </w:rPrChange>
          </w:rPr>
          <w:t>PUE</w:t>
        </w:r>
      </w:ins>
      <w:ins w:id="522" w:author="Köhn, Marina" w:date="2022-01-26T12:11:00Z">
        <w:r w:rsidR="002F06F3" w:rsidRPr="002F06F3">
          <w:rPr>
            <w:highlight w:val="yellow"/>
            <w:rPrChange w:id="523" w:author="Köhn, Marina" w:date="2022-01-26T12:11:00Z">
              <w:rPr/>
            </w:rPrChange>
          </w:rPr>
          <w:t>, jährlich</w:t>
        </w:r>
      </w:ins>
    </w:p>
    <w:p w:rsidR="002F06F3" w:rsidRPr="002F06F3" w:rsidRDefault="002F06F3">
      <w:pPr>
        <w:pStyle w:val="Listenabsatz"/>
        <w:numPr>
          <w:ilvl w:val="0"/>
          <w:numId w:val="27"/>
        </w:numPr>
        <w:rPr>
          <w:ins w:id="524" w:author="Köhn, Marina" w:date="2022-01-24T16:54:00Z"/>
          <w:highlight w:val="yellow"/>
          <w:rPrChange w:id="525" w:author="Köhn, Marina" w:date="2022-01-26T12:11:00Z">
            <w:rPr>
              <w:ins w:id="526" w:author="Köhn, Marina" w:date="2022-01-24T16:54:00Z"/>
            </w:rPr>
          </w:rPrChange>
        </w:rPr>
      </w:pPr>
      <w:ins w:id="527" w:author="Köhn, Marina" w:date="2022-01-26T12:11:00Z">
        <w:r w:rsidRPr="002F06F3">
          <w:rPr>
            <w:highlight w:val="yellow"/>
            <w:rPrChange w:id="528" w:author="Köhn, Marina" w:date="2022-01-26T12:11:00Z">
              <w:rPr/>
            </w:rPrChange>
          </w:rPr>
          <w:t>CER, jährlich</w:t>
        </w:r>
      </w:ins>
      <w:commentRangeEnd w:id="519"/>
      <w:ins w:id="529" w:author="Köhn, Marina" w:date="2022-01-26T13:51:00Z">
        <w:r w:rsidR="00D278A5">
          <w:rPr>
            <w:rStyle w:val="Kommentarzeichen"/>
          </w:rPr>
          <w:commentReference w:id="519"/>
        </w:r>
      </w:ins>
    </w:p>
    <w:p w:rsidR="00ED77E6" w:rsidDel="00051816" w:rsidRDefault="00ED77E6">
      <w:pPr>
        <w:pStyle w:val="Listenabsatz"/>
        <w:numPr>
          <w:ilvl w:val="0"/>
          <w:numId w:val="27"/>
        </w:numPr>
        <w:rPr>
          <w:ins w:id="530" w:author="Radgen, Peter" w:date="2022-01-23T17:10:00Z"/>
          <w:del w:id="531" w:author="Köhn, Marina" w:date="2022-01-26T14:00:00Z"/>
        </w:rPr>
      </w:pPr>
    </w:p>
    <w:p w:rsidR="00D70E90" w:rsidRDefault="00D70E90">
      <w:pPr>
        <w:rPr>
          <w:ins w:id="532" w:author="Radgen, Peter" w:date="2022-01-23T17:10:00Z"/>
        </w:rPr>
      </w:pPr>
    </w:p>
    <w:p w:rsidR="00D70E90" w:rsidRDefault="000F23D1">
      <w:pPr>
        <w:rPr>
          <w:ins w:id="533" w:author="Radgen, Peter" w:date="2022-01-23T17:10:00Z"/>
        </w:rPr>
      </w:pPr>
      <w:ins w:id="534" w:author="Radgen, Peter" w:date="2022-01-23T17:10:00Z">
        <w:r>
          <w:t>1b.</w:t>
        </w:r>
        <w:r>
          <w:tab/>
          <w:t>Weitere allgemeine Angaben zum Rechenzentrum nicht zur Veröffentlichung</w:t>
        </w:r>
      </w:ins>
    </w:p>
    <w:p w:rsidR="00D70E90" w:rsidRDefault="000F23D1">
      <w:pPr>
        <w:pStyle w:val="Listenabsatz"/>
        <w:numPr>
          <w:ilvl w:val="0"/>
          <w:numId w:val="27"/>
        </w:numPr>
        <w:rPr>
          <w:ins w:id="535" w:author="Radgen, Peter" w:date="2022-01-23T20:53:00Z"/>
        </w:rPr>
      </w:pPr>
      <w:ins w:id="536" w:author="Radgen, Peter" w:date="2022-01-23T17:10:00Z">
        <w:r>
          <w:t xml:space="preserve">den Namen </w:t>
        </w:r>
      </w:ins>
      <w:ins w:id="537" w:author="Radgen, Peter" w:date="2022-01-23T20:52:00Z">
        <w:r>
          <w:t xml:space="preserve">und Adresse </w:t>
        </w:r>
      </w:ins>
      <w:ins w:id="538" w:author="Radgen, Peter" w:date="2022-01-23T17:10:00Z">
        <w:r>
          <w:t xml:space="preserve">des </w:t>
        </w:r>
      </w:ins>
      <w:ins w:id="539" w:author="Radgen, Peter" w:date="2022-01-23T20:52:00Z">
        <w:r>
          <w:t xml:space="preserve">Vermieters der </w:t>
        </w:r>
      </w:ins>
      <w:ins w:id="540" w:author="Radgen, Peter" w:date="2022-01-23T20:53:00Z">
        <w:r>
          <w:t>genutzten R</w:t>
        </w:r>
      </w:ins>
      <w:ins w:id="541" w:author="Radgen, Peter" w:date="2022-01-23T20:52:00Z">
        <w:r>
          <w:t>echenzentrumsfläche</w:t>
        </w:r>
      </w:ins>
    </w:p>
    <w:p w:rsidR="00D70E90" w:rsidRDefault="000F23D1">
      <w:pPr>
        <w:pStyle w:val="Listenabsatz"/>
        <w:numPr>
          <w:ilvl w:val="0"/>
          <w:numId w:val="27"/>
        </w:numPr>
        <w:rPr>
          <w:ins w:id="542" w:author="Radgen, Peter" w:date="2022-01-23T20:54:00Z"/>
        </w:rPr>
      </w:pPr>
      <w:ins w:id="543" w:author="Radgen, Peter" w:date="2022-01-23T20:53:00Z">
        <w:r>
          <w:t xml:space="preserve">Anzahl der </w:t>
        </w:r>
      </w:ins>
      <w:ins w:id="544" w:author="Radgen, Peter" w:date="2022-01-23T20:54:00Z">
        <w:r>
          <w:t xml:space="preserve">betriebenen </w:t>
        </w:r>
      </w:ins>
      <w:ins w:id="545" w:author="Radgen, Peter" w:date="2022-01-23T20:53:00Z">
        <w:r>
          <w:t xml:space="preserve">Racks </w:t>
        </w:r>
      </w:ins>
      <w:ins w:id="546" w:author="Radgen, Peter" w:date="2022-01-23T20:54:00Z">
        <w:r>
          <w:t xml:space="preserve">und </w:t>
        </w:r>
      </w:ins>
      <w:commentRangeStart w:id="547"/>
      <w:ins w:id="548" w:author="Köhn, Marina" w:date="2022-01-26T13:39:00Z">
        <w:r w:rsidR="00C35995" w:rsidRPr="00F6512B">
          <w:rPr>
            <w:highlight w:val="yellow"/>
            <w:rPrChange w:id="549" w:author="Köhn, Marina" w:date="2022-01-26T13:40:00Z">
              <w:rPr/>
            </w:rPrChange>
          </w:rPr>
          <w:t>prozentuale Angabe</w:t>
        </w:r>
        <w:r w:rsidR="00C35995">
          <w:t xml:space="preserve"> </w:t>
        </w:r>
      </w:ins>
      <w:commentRangeEnd w:id="547"/>
      <w:ins w:id="550" w:author="Köhn, Marina" w:date="2022-01-26T13:52:00Z">
        <w:r w:rsidR="006C1E97">
          <w:rPr>
            <w:rStyle w:val="Kommentarzeichen"/>
          </w:rPr>
          <w:commentReference w:id="547"/>
        </w:r>
      </w:ins>
      <w:ins w:id="551" w:author="Radgen, Peter" w:date="2022-01-23T20:53:00Z">
        <w:r>
          <w:t xml:space="preserve">der </w:t>
        </w:r>
      </w:ins>
      <w:ins w:id="552" w:author="Radgen, Peter" w:date="2022-01-23T20:54:00Z">
        <w:r>
          <w:t xml:space="preserve">genutzten </w:t>
        </w:r>
      </w:ins>
      <w:ins w:id="553" w:author="Radgen, Peter" w:date="2022-01-23T20:53:00Z">
        <w:r>
          <w:t>IT Fläch</w:t>
        </w:r>
      </w:ins>
      <w:ins w:id="554" w:author="Radgen, Peter" w:date="2022-01-23T20:54:00Z">
        <w:r>
          <w:t>e</w:t>
        </w:r>
      </w:ins>
      <w:ins w:id="555" w:author="Köhn, Marina" w:date="2022-01-26T13:40:00Z">
        <w:r w:rsidR="00F6512B">
          <w:t xml:space="preserve"> zur IT-Gesamtfläche</w:t>
        </w:r>
      </w:ins>
    </w:p>
    <w:p w:rsidR="00ED77E6" w:rsidRDefault="00ED77E6" w:rsidP="00ED77E6">
      <w:pPr>
        <w:pStyle w:val="Listenabsatz"/>
        <w:numPr>
          <w:ilvl w:val="0"/>
          <w:numId w:val="27"/>
        </w:numPr>
        <w:rPr>
          <w:moveTo w:id="556" w:author="Köhn, Marina" w:date="2022-01-24T16:46:00Z"/>
        </w:rPr>
      </w:pPr>
      <w:moveToRangeStart w:id="557" w:author="Köhn, Marina" w:date="2022-01-24T16:46:00Z" w:name="move93935206"/>
      <w:moveTo w:id="558" w:author="Köhn, Marina" w:date="2022-01-24T16:46:00Z">
        <w:r>
          <w:t>Jährlicher Stromverbrauch für die IT</w:t>
        </w:r>
      </w:moveTo>
    </w:p>
    <w:p w:rsidR="00ED77E6" w:rsidRDefault="00ED77E6" w:rsidP="00ED77E6">
      <w:pPr>
        <w:pStyle w:val="Listenabsatz"/>
        <w:numPr>
          <w:ilvl w:val="0"/>
          <w:numId w:val="27"/>
        </w:numPr>
        <w:rPr>
          <w:ins w:id="559" w:author="Köhn, Marina" w:date="2022-01-26T12:12:00Z"/>
        </w:rPr>
      </w:pPr>
      <w:moveTo w:id="560" w:author="Köhn, Marina" w:date="2022-01-24T16:46:00Z">
        <w:r>
          <w:t>Änderungen der IT Anschlussleistung</w:t>
        </w:r>
      </w:moveTo>
    </w:p>
    <w:p w:rsidR="0061304D" w:rsidRPr="0061304D" w:rsidRDefault="0061304D" w:rsidP="0061304D">
      <w:pPr>
        <w:pStyle w:val="Listenabsatz"/>
        <w:numPr>
          <w:ilvl w:val="0"/>
          <w:numId w:val="27"/>
        </w:numPr>
        <w:rPr>
          <w:ins w:id="561" w:author="Köhn, Marina" w:date="2022-01-26T12:13:00Z"/>
          <w:highlight w:val="yellow"/>
          <w:rPrChange w:id="562" w:author="Köhn, Marina" w:date="2022-01-26T12:13:00Z">
            <w:rPr>
              <w:ins w:id="563" w:author="Köhn, Marina" w:date="2022-01-26T12:13:00Z"/>
            </w:rPr>
          </w:rPrChange>
        </w:rPr>
      </w:pPr>
      <w:commentRangeStart w:id="564"/>
      <w:ins w:id="565" w:author="Köhn, Marina" w:date="2022-01-26T12:13:00Z">
        <w:r w:rsidRPr="0061304D">
          <w:rPr>
            <w:highlight w:val="yellow"/>
            <w:rPrChange w:id="566" w:author="Köhn, Marina" w:date="2022-01-26T12:13:00Z">
              <w:rPr/>
            </w:rPrChange>
          </w:rPr>
          <w:t>Gesamtenergieverbrauch des Rechenzentrums (jährlich) in KWh</w:t>
        </w:r>
      </w:ins>
    </w:p>
    <w:p w:rsidR="0061304D" w:rsidRPr="0061304D" w:rsidRDefault="0061304D" w:rsidP="0061304D">
      <w:pPr>
        <w:pStyle w:val="Listenabsatz"/>
        <w:numPr>
          <w:ilvl w:val="0"/>
          <w:numId w:val="27"/>
        </w:numPr>
        <w:rPr>
          <w:ins w:id="567" w:author="Köhn, Marina" w:date="2022-01-26T12:13:00Z"/>
          <w:highlight w:val="yellow"/>
          <w:rPrChange w:id="568" w:author="Köhn, Marina" w:date="2022-01-26T12:13:00Z">
            <w:rPr>
              <w:ins w:id="569" w:author="Köhn, Marina" w:date="2022-01-26T12:13:00Z"/>
            </w:rPr>
          </w:rPrChange>
        </w:rPr>
      </w:pPr>
      <w:ins w:id="570" w:author="Köhn, Marina" w:date="2022-01-26T12:13:00Z">
        <w:r w:rsidRPr="0061304D">
          <w:rPr>
            <w:highlight w:val="yellow"/>
            <w:rPrChange w:id="571" w:author="Köhn, Marina" w:date="2022-01-26T12:13:00Z">
              <w:rPr/>
            </w:rPrChange>
          </w:rPr>
          <w:t>elektrische Leistung des selbst erzeugten Stroms (sofern vorhanden)</w:t>
        </w:r>
      </w:ins>
    </w:p>
    <w:p w:rsidR="0061304D" w:rsidRPr="0061304D" w:rsidRDefault="0061304D" w:rsidP="0061304D">
      <w:pPr>
        <w:pStyle w:val="Listenabsatz"/>
        <w:numPr>
          <w:ilvl w:val="0"/>
          <w:numId w:val="27"/>
        </w:numPr>
        <w:rPr>
          <w:ins w:id="572" w:author="Köhn, Marina" w:date="2022-01-26T12:13:00Z"/>
          <w:highlight w:val="yellow"/>
          <w:rPrChange w:id="573" w:author="Köhn, Marina" w:date="2022-01-26T12:13:00Z">
            <w:rPr>
              <w:ins w:id="574" w:author="Köhn, Marina" w:date="2022-01-26T12:13:00Z"/>
            </w:rPr>
          </w:rPrChange>
        </w:rPr>
      </w:pPr>
      <w:ins w:id="575" w:author="Köhn, Marina" w:date="2022-01-26T12:13:00Z">
        <w:r w:rsidRPr="0061304D">
          <w:rPr>
            <w:highlight w:val="yellow"/>
            <w:rPrChange w:id="576" w:author="Köhn, Marina" w:date="2022-01-26T12:13:00Z">
              <w:rPr/>
            </w:rPrChange>
          </w:rPr>
          <w:t>Energieverbrauch der IKT-Systeme (jährlich) in KWh</w:t>
        </w:r>
      </w:ins>
    </w:p>
    <w:p w:rsidR="0061304D" w:rsidRPr="0061304D" w:rsidRDefault="0061304D" w:rsidP="0061304D">
      <w:pPr>
        <w:pStyle w:val="Listenabsatz"/>
        <w:numPr>
          <w:ilvl w:val="0"/>
          <w:numId w:val="27"/>
        </w:numPr>
        <w:rPr>
          <w:ins w:id="577" w:author="Köhn, Marina" w:date="2022-01-26T12:13:00Z"/>
          <w:highlight w:val="yellow"/>
          <w:rPrChange w:id="578" w:author="Köhn, Marina" w:date="2022-01-26T12:13:00Z">
            <w:rPr>
              <w:ins w:id="579" w:author="Köhn, Marina" w:date="2022-01-26T12:13:00Z"/>
            </w:rPr>
          </w:rPrChange>
        </w:rPr>
      </w:pPr>
      <w:ins w:id="580" w:author="Köhn, Marina" w:date="2022-01-26T12:13:00Z">
        <w:r w:rsidRPr="0061304D">
          <w:rPr>
            <w:highlight w:val="yellow"/>
            <w:rPrChange w:id="581" w:author="Köhn, Marina" w:date="2022-01-26T12:13:00Z">
              <w:rPr/>
            </w:rPrChange>
          </w:rPr>
          <w:t>gesamte aus dem Rechenzentrum abgeführte Wärmemenge (jährlich) in KWh</w:t>
        </w:r>
      </w:ins>
    </w:p>
    <w:p w:rsidR="0061304D" w:rsidRPr="0061304D" w:rsidRDefault="0061304D" w:rsidP="0061304D">
      <w:pPr>
        <w:pStyle w:val="Listenabsatz"/>
        <w:numPr>
          <w:ilvl w:val="0"/>
          <w:numId w:val="27"/>
        </w:numPr>
        <w:rPr>
          <w:ins w:id="582" w:author="Köhn, Marina" w:date="2022-01-26T12:13:00Z"/>
          <w:highlight w:val="yellow"/>
          <w:rPrChange w:id="583" w:author="Köhn, Marina" w:date="2022-01-26T12:13:00Z">
            <w:rPr>
              <w:ins w:id="584" w:author="Köhn, Marina" w:date="2022-01-26T12:13:00Z"/>
            </w:rPr>
          </w:rPrChange>
        </w:rPr>
      </w:pPr>
      <w:ins w:id="585" w:author="Köhn, Marina" w:date="2022-01-26T12:13:00Z">
        <w:r w:rsidRPr="0061304D">
          <w:rPr>
            <w:highlight w:val="yellow"/>
            <w:rPrChange w:id="586" w:author="Köhn, Marina" w:date="2022-01-26T12:13:00Z">
              <w:rPr/>
            </w:rPrChange>
          </w:rPr>
          <w:t xml:space="preserve">Energieverbrauch der Kühlsysteme </w:t>
        </w:r>
      </w:ins>
      <w:ins w:id="587" w:author="Köhn, Marina" w:date="2022-01-26T13:41:00Z">
        <w:r w:rsidR="00F6512B">
          <w:rPr>
            <w:highlight w:val="yellow"/>
          </w:rPr>
          <w:t xml:space="preserve">(jährlich) </w:t>
        </w:r>
      </w:ins>
      <w:ins w:id="588" w:author="Köhn, Marina" w:date="2022-01-26T12:13:00Z">
        <w:r w:rsidRPr="0061304D">
          <w:rPr>
            <w:highlight w:val="yellow"/>
            <w:rPrChange w:id="589" w:author="Köhn, Marina" w:date="2022-01-26T12:13:00Z">
              <w:rPr/>
            </w:rPrChange>
          </w:rPr>
          <w:t>in KWh</w:t>
        </w:r>
      </w:ins>
      <w:commentRangeEnd w:id="564"/>
      <w:ins w:id="590" w:author="Köhn, Marina" w:date="2022-01-26T13:53:00Z">
        <w:r w:rsidR="006C1E97">
          <w:rPr>
            <w:rStyle w:val="Kommentarzeichen"/>
          </w:rPr>
          <w:commentReference w:id="564"/>
        </w:r>
      </w:ins>
    </w:p>
    <w:p w:rsidR="0061304D" w:rsidRDefault="0061304D" w:rsidP="00ED77E6">
      <w:pPr>
        <w:pStyle w:val="Listenabsatz"/>
        <w:numPr>
          <w:ilvl w:val="0"/>
          <w:numId w:val="27"/>
        </w:numPr>
        <w:rPr>
          <w:moveTo w:id="591" w:author="Köhn, Marina" w:date="2022-01-24T16:46:00Z"/>
        </w:rPr>
      </w:pPr>
    </w:p>
    <w:moveToRangeEnd w:id="557"/>
    <w:p w:rsidR="00D70E90" w:rsidRDefault="00D70E90">
      <w:pPr>
        <w:pStyle w:val="Listenabsatz"/>
        <w:rPr>
          <w:ins w:id="592" w:author="Radgen, Peter" w:date="2022-01-23T17:10:00Z"/>
        </w:rPr>
        <w:pPrChange w:id="593" w:author="Radgen, Peter" w:date="2022-01-23T20:54:00Z">
          <w:pPr>
            <w:pStyle w:val="Listenabsatz"/>
            <w:numPr>
              <w:numId w:val="27"/>
            </w:numPr>
            <w:ind w:hanging="360"/>
          </w:pPr>
        </w:pPrChange>
      </w:pPr>
    </w:p>
    <w:p w:rsidR="00D70E90" w:rsidRDefault="000F23D1">
      <w:pPr>
        <w:rPr>
          <w:ins w:id="594" w:author="Radgen, Peter" w:date="2022-01-23T17:10:00Z"/>
        </w:rPr>
      </w:pPr>
      <w:ins w:id="595" w:author="Radgen, Peter" w:date="2022-01-23T17:10:00Z">
        <w:r>
          <w:t>2.</w:t>
        </w:r>
        <w:r>
          <w:tab/>
          <w:t xml:space="preserve"> Angaben zu</w:t>
        </w:r>
      </w:ins>
      <w:ins w:id="596" w:author="Radgen, Peter" w:date="2022-01-23T21:25:00Z">
        <w:r>
          <w:t>m</w:t>
        </w:r>
      </w:ins>
      <w:ins w:id="597" w:author="Radgen, Peter" w:date="2022-01-23T17:10:00Z">
        <w:r>
          <w:t xml:space="preserve"> Betrieb de</w:t>
        </w:r>
      </w:ins>
      <w:ins w:id="598" w:author="Radgen, Peter" w:date="2022-01-23T20:54:00Z">
        <w:r>
          <w:t xml:space="preserve">r Informationstechnik </w:t>
        </w:r>
      </w:ins>
      <w:ins w:id="599" w:author="Radgen, Peter" w:date="2022-01-23T17:10:00Z">
        <w:r>
          <w:t xml:space="preserve">im letzten vollen Kalenderjahr hinsichtlich </w:t>
        </w:r>
      </w:ins>
    </w:p>
    <w:p w:rsidR="00D70E90" w:rsidDel="00ED77E6" w:rsidRDefault="000F23D1">
      <w:pPr>
        <w:pStyle w:val="Listenabsatz"/>
        <w:numPr>
          <w:ilvl w:val="0"/>
          <w:numId w:val="28"/>
        </w:numPr>
        <w:rPr>
          <w:ins w:id="600" w:author="Radgen, Peter" w:date="2022-01-23T21:20:00Z"/>
          <w:moveFrom w:id="601" w:author="Köhn, Marina" w:date="2022-01-24T16:46:00Z"/>
        </w:rPr>
      </w:pPr>
      <w:moveFromRangeStart w:id="602" w:author="Köhn, Marina" w:date="2022-01-24T16:46:00Z" w:name="move93935206"/>
      <w:moveFrom w:id="603" w:author="Köhn, Marina" w:date="2022-01-24T16:46:00Z">
        <w:ins w:id="604" w:author="Radgen, Peter" w:date="2022-01-23T21:20:00Z">
          <w:r w:rsidDel="00ED77E6">
            <w:t>Jährlicher Stromverbrauch für die IT</w:t>
          </w:r>
        </w:ins>
      </w:moveFrom>
    </w:p>
    <w:p w:rsidR="00D70E90" w:rsidDel="00ED77E6" w:rsidRDefault="000F23D1">
      <w:pPr>
        <w:pStyle w:val="Listenabsatz"/>
        <w:numPr>
          <w:ilvl w:val="0"/>
          <w:numId w:val="28"/>
        </w:numPr>
        <w:rPr>
          <w:ins w:id="605" w:author="Radgen, Peter" w:date="2022-01-23T20:56:00Z"/>
          <w:moveFrom w:id="606" w:author="Köhn, Marina" w:date="2022-01-24T16:46:00Z"/>
        </w:rPr>
      </w:pPr>
      <w:moveFrom w:id="607" w:author="Köhn, Marina" w:date="2022-01-24T16:46:00Z">
        <w:ins w:id="608" w:author="Radgen, Peter" w:date="2022-01-23T21:24:00Z">
          <w:r w:rsidDel="00ED77E6">
            <w:t>Änderungen der IT Anschlussleistung</w:t>
          </w:r>
        </w:ins>
      </w:moveFrom>
    </w:p>
    <w:moveFromRangeEnd w:id="602"/>
    <w:p w:rsidR="00D70E90" w:rsidRDefault="000F23D1">
      <w:pPr>
        <w:pStyle w:val="Listenabsatz"/>
        <w:numPr>
          <w:ilvl w:val="0"/>
          <w:numId w:val="28"/>
        </w:numPr>
        <w:rPr>
          <w:ins w:id="609" w:author="Radgen, Peter" w:date="2022-01-23T20:56:00Z"/>
        </w:rPr>
      </w:pPr>
      <w:ins w:id="610" w:author="Radgen, Peter" w:date="2022-01-23T20:56:00Z">
        <w:r>
          <w:t xml:space="preserve">Weitere an das Register </w:t>
        </w:r>
      </w:ins>
      <w:ins w:id="611" w:author="Radgen, Peter" w:date="2022-01-23T21:30:00Z">
        <w:r>
          <w:t>zu meldenden Daten</w:t>
        </w:r>
      </w:ins>
      <w:ins w:id="612" w:author="Radgen, Peter" w:date="2022-01-23T20:56:00Z">
        <w:r>
          <w:t xml:space="preserve"> können durch Rechtsverordnung festgelegt werden.</w:t>
        </w:r>
      </w:ins>
    </w:p>
    <w:p w:rsidR="00D70E90" w:rsidRDefault="00D70E90">
      <w:pPr>
        <w:pStyle w:val="Listenabsatz"/>
        <w:numPr>
          <w:ilvl w:val="0"/>
          <w:numId w:val="28"/>
        </w:numPr>
        <w:rPr>
          <w:ins w:id="613" w:author="Radgen, Peter" w:date="2022-01-23T17:10:00Z"/>
        </w:rPr>
        <w:pPrChange w:id="614" w:author="Radgen, Peter" w:date="2022-01-23T20:56:00Z">
          <w:pPr/>
        </w:pPrChange>
      </w:pPr>
    </w:p>
    <w:p w:rsidR="00D70E90" w:rsidRDefault="00D70E90">
      <w:pPr>
        <w:pPrChange w:id="615" w:author="Radgen, Peter" w:date="2022-01-23T17:10:00Z">
          <w:pPr>
            <w:pStyle w:val="Listenabsatz"/>
            <w:numPr>
              <w:numId w:val="30"/>
            </w:numPr>
            <w:ind w:hanging="360"/>
          </w:pPr>
        </w:pPrChange>
      </w:pPr>
    </w:p>
    <w:sectPr w:rsidR="00D70E90">
      <w:headerReference w:type="default" r:id="rId9"/>
      <w:footerReference w:type="default" r:id="rId10"/>
      <w:footerReference w:type="first" r:id="rId11"/>
      <w:pgSz w:w="11906" w:h="16838" w:code="9"/>
      <w:pgMar w:top="1021" w:right="1134" w:bottom="1134" w:left="1418" w:header="964" w:footer="79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öhn, Marina" w:date="2022-01-26T13:57:00Z" w:initials="KM">
    <w:p w:rsidR="00051816" w:rsidRDefault="00051816">
      <w:pPr>
        <w:pStyle w:val="Kommentartext"/>
      </w:pPr>
      <w:r>
        <w:rPr>
          <w:rStyle w:val="Kommentarzeichen"/>
        </w:rPr>
        <w:annotationRef/>
      </w:r>
      <w:r>
        <w:t>Version vom 26.01.2022</w:t>
      </w:r>
    </w:p>
  </w:comment>
  <w:comment w:id="31" w:author="Köhn, Marina" w:date="2022-01-24T15:15:00Z" w:initials="KM">
    <w:p w:rsidR="006C1E97" w:rsidRDefault="006C1E97">
      <w:pPr>
        <w:pStyle w:val="Kommentartext"/>
      </w:pPr>
      <w:r>
        <w:rPr>
          <w:rStyle w:val="Kommentarzeichen"/>
        </w:rPr>
        <w:annotationRef/>
      </w:r>
      <w:r>
        <w:rPr>
          <w:rFonts w:cs="Arial"/>
          <w:color w:val="333333"/>
          <w:sz w:val="26"/>
          <w:szCs w:val="26"/>
          <w:shd w:val="clear" w:color="auto" w:fill="FFFFFF"/>
        </w:rPr>
        <w:t>Seit Dezember 2015 sind m.E. große Energieverbraucher sowieso in der Pflicht regelmäßige Energieaudits durchzuführen. Aus diesem Grund plädiere ich für die Streichung der Einschränkung. Die Idee ist vielmehr, die Lücke zu schließen und nicht nur die großen und tendenziell eher neuen RZ anzusprechen.</w:t>
      </w:r>
    </w:p>
  </w:comment>
  <w:comment w:id="46" w:author="Köhn, Marina" w:date="2022-01-26T13:56:00Z" w:initials="KM">
    <w:p w:rsidR="00BA1DD1" w:rsidRDefault="00BA1DD1">
      <w:pPr>
        <w:pStyle w:val="Kommentartext"/>
      </w:pPr>
      <w:r>
        <w:rPr>
          <w:rStyle w:val="Kommentarzeichen"/>
        </w:rPr>
        <w:annotationRef/>
      </w:r>
      <w:r>
        <w:t>Ergänzt um den Prozess der Verbesserung</w:t>
      </w:r>
    </w:p>
  </w:comment>
  <w:comment w:id="59" w:author="Radgen, Peter" w:date="2022-01-23T19:12:00Z" w:initials="Rg">
    <w:p w:rsidR="006C1E97" w:rsidRDefault="006C1E97">
      <w:pPr>
        <w:pStyle w:val="Kommentartext"/>
      </w:pPr>
      <w:r>
        <w:rPr>
          <w:rStyle w:val="Kommentarzeichen"/>
        </w:rPr>
        <w:annotationRef/>
      </w:r>
      <w:r>
        <w:t>Achtung. Wenn eine Internetshop das seinen Kunden mitteilen muss dürfte das ein bürokratisches Ungetüm werden, ohne nennenswerten Effizienzeffekt. Hier muss man sehr genau formulieren um die gewünschten Gruppen scharf abzugrenzen</w:t>
      </w:r>
    </w:p>
  </w:comment>
  <w:comment w:id="68" w:author="Radgen, Peter" w:date="2022-01-23T17:18:00Z" w:initials="Rg">
    <w:p w:rsidR="006C1E97" w:rsidRDefault="006C1E97">
      <w:pPr>
        <w:pStyle w:val="Kommentartext"/>
      </w:pPr>
      <w:r>
        <w:rPr>
          <w:rStyle w:val="Kommentarzeichen"/>
        </w:rPr>
        <w:annotationRef/>
      </w:r>
      <w:r>
        <w:t>Anzupassen. Schwierig da der RZ Betreiber die Daten der IT seines Kunden nicht hat.</w:t>
      </w:r>
    </w:p>
  </w:comment>
  <w:comment w:id="70" w:author="Radgen, Peter" w:date="2022-01-23T19:14:00Z" w:initials="Rg">
    <w:p w:rsidR="006C1E97" w:rsidRDefault="006C1E97">
      <w:pPr>
        <w:pStyle w:val="Kommentartext"/>
      </w:pPr>
      <w:r>
        <w:rPr>
          <w:rStyle w:val="Kommentarzeichen"/>
        </w:rPr>
        <w:annotationRef/>
      </w:r>
      <w:r>
        <w:t>Dies würde tief in die Vertragsfreiheit eingreifen. In der Ausgestaltung zudem schwierig. Die Energiekosten sind in der Realität zudem häufig nicht der überwiegende teil der Kosten. Maximal könnte man fordern das die Energiekosten als eigenständige Position nach Verbrauch abgerechnet werden. Das schafft aber unsicherheiten für den Kunden was er zahlen muss, insbesondere zu Beginn wenn die Auslastung der Fläche noch gering ist und entsprechend der Verbrauch der Infrastruktur sehr hoch ist. De kann der Kunde zudem nicht beeinflussen</w:t>
      </w:r>
    </w:p>
  </w:comment>
  <w:comment w:id="71" w:author="Köhn, Marina" w:date="2022-01-24T15:45:00Z" w:initials="KM">
    <w:p w:rsidR="006C1E97" w:rsidRDefault="006C1E97">
      <w:pPr>
        <w:pStyle w:val="Kommentartext"/>
      </w:pPr>
      <w:r>
        <w:rPr>
          <w:rStyle w:val="Kommentarzeichen"/>
        </w:rPr>
        <w:annotationRef/>
      </w:r>
      <w:r>
        <w:t xml:space="preserve">Die Transparenz über die Preiszusammensetzung dem Kunden gegenüber ist eine ganz wesentliche Voraussetzung für mehr Energieeffizienz und zwar auf Seiten des Betreibers und der Kunden. Die intransparente Preisgestaltung führt sehr häufig zu einer Fehleinschätzung über die Energieeffizienz des Rechenzentrums.   </w:t>
      </w:r>
    </w:p>
  </w:comment>
  <w:comment w:id="113" w:author="Köhn, Marina" w:date="2022-01-26T11:14:00Z" w:initials="KM">
    <w:p w:rsidR="006C1E97" w:rsidRPr="00334231" w:rsidRDefault="006C1E97">
      <w:pPr>
        <w:pStyle w:val="Kommentartext"/>
        <w:rPr>
          <w:lang w:val="en-GB"/>
        </w:rPr>
      </w:pPr>
      <w:r>
        <w:rPr>
          <w:rStyle w:val="Kommentarzeichen"/>
        </w:rPr>
        <w:annotationRef/>
      </w:r>
      <w:r w:rsidRPr="00334231">
        <w:rPr>
          <w:rFonts w:ascii="Open Sans" w:hAnsi="Open Sans"/>
          <w:color w:val="000000"/>
          <w:shd w:val="clear" w:color="auto" w:fill="FFFFFF"/>
          <w:lang w:val="en-GB"/>
        </w:rPr>
        <w:t xml:space="preserve">In </w:t>
      </w:r>
      <w:r>
        <w:rPr>
          <w:rFonts w:ascii="Open Sans" w:hAnsi="Open Sans"/>
          <w:color w:val="000000"/>
          <w:shd w:val="clear" w:color="auto" w:fill="FFFFFF"/>
          <w:lang w:val="en-GB"/>
        </w:rPr>
        <w:t>Anlehnung</w:t>
      </w:r>
      <w:r w:rsidRPr="00334231">
        <w:rPr>
          <w:rFonts w:ascii="Open Sans" w:hAnsi="Open Sans"/>
          <w:color w:val="000000"/>
          <w:shd w:val="clear" w:color="auto" w:fill="FFFFFF"/>
          <w:lang w:val="en-GB"/>
        </w:rPr>
        <w:t xml:space="preserve"> an den Climate Neutral Data Centre Pact</w:t>
      </w:r>
    </w:p>
  </w:comment>
  <w:comment w:id="106" w:author="Hinsch, Thomas, IIB1" w:date="2022-01-26T10:39:00Z" w:initials="HTI">
    <w:p w:rsidR="006C1E97" w:rsidRDefault="006C1E97">
      <w:pPr>
        <w:pStyle w:val="Kommentartext"/>
      </w:pPr>
      <w:r>
        <w:rPr>
          <w:rStyle w:val="Kommentarzeichen"/>
        </w:rPr>
        <w:annotationRef/>
      </w:r>
      <w:r>
        <w:t>Wir brauchen Anforderungen, die zwischen Neubau und Bestand unterscheiden und sollten die Vorschläge der EU mitberücksichtigen,</w:t>
      </w:r>
    </w:p>
  </w:comment>
  <w:comment w:id="166" w:author="Radgen, Peter" w:date="2022-01-23T19:36:00Z" w:initials="Rg">
    <w:p w:rsidR="006C1E97" w:rsidRDefault="006C1E97">
      <w:pPr>
        <w:pStyle w:val="Kommentartext"/>
      </w:pPr>
      <w:r>
        <w:rPr>
          <w:rStyle w:val="Kommentarzeichen"/>
        </w:rPr>
        <w:annotationRef/>
      </w:r>
      <w:r>
        <w:t>Ggf. in Analogie für CCS nach 13. BimSchV §9 ausgestalten.</w:t>
      </w:r>
    </w:p>
  </w:comment>
  <w:comment w:id="170" w:author="Radgen, Peter" w:date="2022-01-23T19:38:00Z" w:initials="Rg">
    <w:p w:rsidR="006C1E97" w:rsidRDefault="006C1E97">
      <w:pPr>
        <w:pStyle w:val="Kommentartext"/>
      </w:pPr>
      <w:r>
        <w:rPr>
          <w:rStyle w:val="Kommentarzeichen"/>
        </w:rPr>
        <w:annotationRef/>
      </w:r>
      <w:r>
        <w:t>Schwer zu greifen</w:t>
      </w:r>
    </w:p>
  </w:comment>
  <w:comment w:id="181" w:author="Radgen, Peter" w:date="2022-01-23T19:47:00Z" w:initials="Rg">
    <w:p w:rsidR="006C1E97" w:rsidRDefault="006C1E97">
      <w:pPr>
        <w:pStyle w:val="Kommentartext"/>
      </w:pPr>
      <w:r>
        <w:rPr>
          <w:rStyle w:val="Kommentarzeichen"/>
        </w:rPr>
        <w:annotationRef/>
      </w:r>
      <w:r>
        <w:t>Hier gibt es viele technische Fallstricke je nach Anwendung. Deshalb dies besser über eine Förderung anreizen. Kann auch zur Verschlechterung der Effizienz führen.</w:t>
      </w:r>
    </w:p>
  </w:comment>
  <w:comment w:id="328" w:author="Köhn, Marina" w:date="2022-01-26T13:50:00Z" w:initials="KM">
    <w:p w:rsidR="006C1E97" w:rsidRDefault="006C1E97">
      <w:pPr>
        <w:pStyle w:val="Kommentartext"/>
      </w:pPr>
      <w:r>
        <w:rPr>
          <w:rStyle w:val="Kommentarzeichen"/>
        </w:rPr>
        <w:annotationRef/>
      </w:r>
      <w:r>
        <w:t>Sprachlich angepasst</w:t>
      </w:r>
    </w:p>
  </w:comment>
  <w:comment w:id="380" w:author="Radgen, Peter" w:date="2022-01-23T20:06:00Z" w:initials="Rg">
    <w:p w:rsidR="006C1E97" w:rsidRDefault="006C1E97">
      <w:pPr>
        <w:pStyle w:val="Kommentartext"/>
      </w:pPr>
      <w:r>
        <w:rPr>
          <w:rStyle w:val="Kommentarzeichen"/>
        </w:rPr>
        <w:annotationRef/>
      </w:r>
      <w:r>
        <w:t>Spielt in DE in Zukunft keine Rolle mehr ggf. für EU relevant, dann sollte es aber einheitlich in der EED geregelt werden</w:t>
      </w:r>
    </w:p>
  </w:comment>
  <w:comment w:id="388" w:author="Köhn, Marina" w:date="2022-01-26T13:47:00Z" w:initials="KM">
    <w:p w:rsidR="006C1E97" w:rsidRDefault="006C1E97">
      <w:pPr>
        <w:pStyle w:val="Kommentartext"/>
      </w:pPr>
      <w:r>
        <w:rPr>
          <w:rStyle w:val="Kommentarzeichen"/>
        </w:rPr>
        <w:annotationRef/>
      </w:r>
      <w:r>
        <w:t>Meiner Meinung passt diese Angabe nicht unter den „allgemeine Angaben“, denn die Menge der Abwäreme ändert sich jährlich. Daher besser unter 2.</w:t>
      </w:r>
    </w:p>
  </w:comment>
  <w:comment w:id="395" w:author="Radgen, Peter" w:date="2022-01-23T20:33:00Z" w:initials="Rg">
    <w:p w:rsidR="006C1E97" w:rsidRDefault="006C1E97">
      <w:pPr>
        <w:pStyle w:val="Kommentartext"/>
      </w:pPr>
      <w:r>
        <w:rPr>
          <w:rStyle w:val="Kommentarzeichen"/>
        </w:rPr>
        <w:annotationRef/>
      </w:r>
      <w:r>
        <w:t>Noch zu prüfen in welcher Teilnorm</w:t>
      </w:r>
    </w:p>
  </w:comment>
  <w:comment w:id="434" w:author="Radgen, Peter" w:date="2022-01-23T20:21:00Z" w:initials="Rg">
    <w:p w:rsidR="006C1E97" w:rsidRDefault="006C1E97">
      <w:pPr>
        <w:pStyle w:val="Kommentartext"/>
      </w:pPr>
      <w:r>
        <w:rPr>
          <w:rStyle w:val="Kommentarzeichen"/>
        </w:rPr>
        <w:annotationRef/>
      </w:r>
      <w:r>
        <w:t>Hinweis: In der Version der Norm 50600-3-1:2016 steht noch das Kürzel EER, wird bei Überabrietung der Norm angepasst.</w:t>
      </w:r>
    </w:p>
  </w:comment>
  <w:comment w:id="405" w:author="Köhn, Marina" w:date="2022-01-26T13:50:00Z" w:initials="KM">
    <w:p w:rsidR="006C1E97" w:rsidRDefault="006C1E97">
      <w:pPr>
        <w:pStyle w:val="Kommentartext"/>
      </w:pPr>
      <w:r>
        <w:rPr>
          <w:rStyle w:val="Kommentarzeichen"/>
        </w:rPr>
        <w:annotationRef/>
      </w:r>
      <w:r>
        <w:t>Formulierung angepasst</w:t>
      </w:r>
    </w:p>
  </w:comment>
  <w:comment w:id="457" w:author="Radgen, Peter" w:date="2022-01-23T20:41:00Z" w:initials="Rg">
    <w:p w:rsidR="006C1E97" w:rsidRDefault="006C1E97">
      <w:pPr>
        <w:pStyle w:val="Kommentartext"/>
      </w:pPr>
      <w:r>
        <w:rPr>
          <w:rStyle w:val="Kommentarzeichen"/>
        </w:rPr>
        <w:annotationRef/>
      </w:r>
      <w:r>
        <w:t>Zu starker Eingriff in die Vertragsfreiheit. Zudem können die Kosten nicht abgeschätzt werden, wenn die technischen Aufwendungen nicht bepreist wurden. Wenn diese Daten jährlich fortgeschrieben werden sollen stellt das einen erheblichen Aufwand da.</w:t>
      </w:r>
    </w:p>
  </w:comment>
  <w:comment w:id="519" w:author="Köhn, Marina" w:date="2022-01-26T13:51:00Z" w:initials="KM">
    <w:p w:rsidR="006C1E97" w:rsidRDefault="006C1E97">
      <w:pPr>
        <w:pStyle w:val="Kommentartext"/>
      </w:pPr>
      <w:r>
        <w:rPr>
          <w:rStyle w:val="Kommentarzeichen"/>
        </w:rPr>
        <w:annotationRef/>
      </w:r>
      <w:r>
        <w:t xml:space="preserve">Wie besprochen sollen nur aggregierten Werte veröffentlicht werden. </w:t>
      </w:r>
    </w:p>
  </w:comment>
  <w:comment w:id="547" w:author="Köhn, Marina" w:date="2022-01-26T13:52:00Z" w:initials="KM">
    <w:p w:rsidR="006C1E97" w:rsidRDefault="006C1E97">
      <w:pPr>
        <w:pStyle w:val="Kommentartext"/>
      </w:pPr>
      <w:r>
        <w:rPr>
          <w:rStyle w:val="Kommentarzeichen"/>
        </w:rPr>
        <w:annotationRef/>
      </w:r>
      <w:r>
        <w:t xml:space="preserve">Ich habe diese Forderung konkretisiert </w:t>
      </w:r>
    </w:p>
  </w:comment>
  <w:comment w:id="564" w:author="Köhn, Marina" w:date="2022-01-26T13:53:00Z" w:initials="KM">
    <w:p w:rsidR="006C1E97" w:rsidRDefault="006C1E97">
      <w:pPr>
        <w:pStyle w:val="Kommentartext"/>
      </w:pPr>
      <w:r>
        <w:rPr>
          <w:rStyle w:val="Kommentarzeichen"/>
        </w:rPr>
        <w:annotationRef/>
      </w:r>
      <w:r>
        <w:t xml:space="preserve">Diese Einzelwerte werden gebraucht, um die veröffentlichten aggregierten Werte zu errechne und ggf. zu verifizieren. </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909" w:rsidRDefault="005F7909">
      <w:pPr>
        <w:spacing w:line="240" w:lineRule="auto"/>
      </w:pPr>
      <w:r>
        <w:separator/>
      </w:r>
    </w:p>
  </w:endnote>
  <w:endnote w:type="continuationSeparator" w:id="0">
    <w:p w:rsidR="005F7909" w:rsidRDefault="005F7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97" w:rsidRDefault="006C1E97">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2F26FD">
      <w:rPr>
        <w:noProof/>
      </w:rPr>
      <w:instrText>2</w:instrText>
    </w:r>
    <w:r>
      <w:fldChar w:fldCharType="end"/>
    </w:r>
    <w:r>
      <w:instrText xml:space="preserve"> &lt; </w:instrText>
    </w:r>
    <w:r>
      <w:fldChar w:fldCharType="begin"/>
    </w:r>
    <w:r>
      <w:instrText xml:space="preserve"> NUMPAGES </w:instrText>
    </w:r>
    <w:r>
      <w:fldChar w:fldCharType="separate"/>
    </w:r>
    <w:r w:rsidR="002F26FD">
      <w:rPr>
        <w:noProof/>
      </w:rPr>
      <w:instrText>8</w:instrText>
    </w:r>
    <w:r>
      <w:rPr>
        <w:noProof/>
      </w:rPr>
      <w:fldChar w:fldCharType="end"/>
    </w:r>
    <w:r>
      <w:instrText xml:space="preserve"> „</w:instrText>
    </w:r>
    <w:r>
      <w:rPr>
        <w:b/>
      </w:rPr>
      <w:instrText>. . .</w:instrText>
    </w:r>
    <w:r>
      <w:instrText xml:space="preserve">“ „“ </w:instrText>
    </w:r>
    <w:r w:rsidR="002F26FD">
      <w:fldChar w:fldCharType="separate"/>
    </w:r>
    <w:r w:rsidR="002F26FD">
      <w:rPr>
        <w:b/>
        <w:noProof/>
      </w:rPr>
      <w:t>. . .</w:t>
    </w:r>
    <w:r>
      <w:fldChar w:fldCharType="end"/>
    </w:r>
  </w:p>
  <w:p w:rsidR="006C1E97" w:rsidRDefault="006C1E97">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Dokument2</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ins w:id="616" w:author="Köhn, Marina" w:date="2022-01-26T10:50:00Z">
      <w:r>
        <w:rPr>
          <w:noProof/>
          <w:vanish/>
          <w:sz w:val="14"/>
        </w:rPr>
        <w:t>26.01.2022</w:t>
      </w:r>
    </w:ins>
    <w:ins w:id="617" w:author="Hinsch, Thomas, IIB1" w:date="2022-01-26T09:17:00Z">
      <w:del w:id="618" w:author="Köhn, Marina" w:date="2022-01-26T10:50:00Z">
        <w:r w:rsidDel="00DC70D5">
          <w:rPr>
            <w:noProof/>
            <w:vanish/>
            <w:sz w:val="14"/>
          </w:rPr>
          <w:delText>26.01.2022</w:delText>
        </w:r>
      </w:del>
    </w:ins>
    <w:del w:id="619" w:author="Köhn, Marina" w:date="2022-01-26T10:50:00Z">
      <w:r w:rsidDel="00DC70D5">
        <w:rPr>
          <w:noProof/>
          <w:vanish/>
          <w:sz w:val="14"/>
        </w:rPr>
        <w:delText>23.01.2022</w:delText>
      </w:r>
    </w:del>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HTI</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97" w:rsidRDefault="006C1E97">
    <w:pPr>
      <w:framePr w:hSpace="142" w:wrap="notBeside" w:vAnchor="page" w:hAnchor="page" w:x="8619" w:y="15764"/>
    </w:pPr>
    <w:r>
      <w:fldChar w:fldCharType="begin"/>
    </w:r>
    <w:r>
      <w:instrText xml:space="preserve"> IF </w:instrText>
    </w:r>
    <w:r>
      <w:fldChar w:fldCharType="begin"/>
    </w:r>
    <w:r>
      <w:instrText xml:space="preserve"> PAGE </w:instrText>
    </w:r>
    <w:r>
      <w:fldChar w:fldCharType="separate"/>
    </w:r>
    <w:r w:rsidR="002F26FD">
      <w:rPr>
        <w:noProof/>
      </w:rPr>
      <w:instrText>1</w:instrText>
    </w:r>
    <w:r>
      <w:fldChar w:fldCharType="end"/>
    </w:r>
    <w:r>
      <w:instrText xml:space="preserve"> &lt; </w:instrText>
    </w:r>
    <w:r>
      <w:fldChar w:fldCharType="begin"/>
    </w:r>
    <w:r>
      <w:instrText xml:space="preserve"> NUMPAGES </w:instrText>
    </w:r>
    <w:r>
      <w:fldChar w:fldCharType="separate"/>
    </w:r>
    <w:r w:rsidR="002F26FD">
      <w:rPr>
        <w:noProof/>
      </w:rPr>
      <w:instrText>8</w:instrText>
    </w:r>
    <w:r>
      <w:rPr>
        <w:noProof/>
      </w:rPr>
      <w:fldChar w:fldCharType="end"/>
    </w:r>
    <w:r>
      <w:instrText xml:space="preserve"> „</w:instrText>
    </w:r>
    <w:r>
      <w:rPr>
        <w:b/>
      </w:rPr>
      <w:instrText>. . .</w:instrText>
    </w:r>
    <w:r>
      <w:instrText xml:space="preserve">“ „“ </w:instrText>
    </w:r>
    <w:r>
      <w:fldChar w:fldCharType="separate"/>
    </w:r>
    <w:r w:rsidR="002F26FD">
      <w:rPr>
        <w:b/>
        <w:noProof/>
      </w:rPr>
      <w:t>. . .</w:t>
    </w:r>
    <w:r>
      <w:fldChar w:fldCharType="end"/>
    </w:r>
  </w:p>
  <w:p w:rsidR="006C1E97" w:rsidRDefault="006C1E97">
    <w:pPr>
      <w:pStyle w:val="Fuzeile"/>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Dokument2</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ins w:id="620" w:author="Köhn, Marina" w:date="2022-01-26T10:50:00Z">
      <w:r>
        <w:rPr>
          <w:noProof/>
          <w:vanish/>
          <w:sz w:val="14"/>
        </w:rPr>
        <w:t>26.01.2022</w:t>
      </w:r>
    </w:ins>
    <w:ins w:id="621" w:author="Hinsch, Thomas, IIB1" w:date="2022-01-26T09:17:00Z">
      <w:del w:id="622" w:author="Köhn, Marina" w:date="2022-01-26T10:50:00Z">
        <w:r w:rsidDel="00DC70D5">
          <w:rPr>
            <w:noProof/>
            <w:vanish/>
            <w:sz w:val="14"/>
          </w:rPr>
          <w:delText>26.01.2022</w:delText>
        </w:r>
      </w:del>
    </w:ins>
    <w:del w:id="623" w:author="Köhn, Marina" w:date="2022-01-26T10:50:00Z">
      <w:r w:rsidDel="00DC70D5">
        <w:rPr>
          <w:noProof/>
          <w:vanish/>
          <w:sz w:val="14"/>
        </w:rPr>
        <w:delText>23.01.2022</w:delText>
      </w:r>
    </w:del>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HTI</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909" w:rsidRDefault="005F7909">
      <w:pPr>
        <w:spacing w:line="240" w:lineRule="auto"/>
      </w:pPr>
      <w:r>
        <w:separator/>
      </w:r>
    </w:p>
  </w:footnote>
  <w:footnote w:type="continuationSeparator" w:id="0">
    <w:p w:rsidR="005F7909" w:rsidRDefault="005F79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97" w:rsidRDefault="006C1E97">
    <w:pPr>
      <w:pStyle w:val="Kopfzeile"/>
      <w:tabs>
        <w:tab w:val="clear" w:pos="4536"/>
      </w:tabs>
      <w:spacing w:after="240"/>
      <w:ind w:left="4366"/>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999"/>
    <w:multiLevelType w:val="multilevel"/>
    <w:tmpl w:val="AB7433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6694"/>
    <w:multiLevelType w:val="multilevel"/>
    <w:tmpl w:val="0602C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83300"/>
    <w:multiLevelType w:val="hybridMultilevel"/>
    <w:tmpl w:val="B8BA5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4D0CD3"/>
    <w:multiLevelType w:val="hybridMultilevel"/>
    <w:tmpl w:val="86784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BD3C39"/>
    <w:multiLevelType w:val="multilevel"/>
    <w:tmpl w:val="43801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53B62"/>
    <w:multiLevelType w:val="multilevel"/>
    <w:tmpl w:val="BB40F8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525A0"/>
    <w:multiLevelType w:val="multilevel"/>
    <w:tmpl w:val="42786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B7120"/>
    <w:multiLevelType w:val="multilevel"/>
    <w:tmpl w:val="3BAE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44C34"/>
    <w:multiLevelType w:val="multilevel"/>
    <w:tmpl w:val="43CE8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134FEE"/>
    <w:multiLevelType w:val="hybridMultilevel"/>
    <w:tmpl w:val="3E9092E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E09DB"/>
    <w:multiLevelType w:val="multilevel"/>
    <w:tmpl w:val="7804B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22C0F"/>
    <w:multiLevelType w:val="multilevel"/>
    <w:tmpl w:val="C7A6B3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622C5B"/>
    <w:multiLevelType w:val="hybridMultilevel"/>
    <w:tmpl w:val="C98E021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8717666"/>
    <w:multiLevelType w:val="multilevel"/>
    <w:tmpl w:val="F0684B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945B6"/>
    <w:multiLevelType w:val="multilevel"/>
    <w:tmpl w:val="3DB0D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26613E"/>
    <w:multiLevelType w:val="multilevel"/>
    <w:tmpl w:val="C89C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7C4FEA"/>
    <w:multiLevelType w:val="multilevel"/>
    <w:tmpl w:val="1A8A80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A56294"/>
    <w:multiLevelType w:val="multilevel"/>
    <w:tmpl w:val="4398B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B0FC4"/>
    <w:multiLevelType w:val="hybridMultilevel"/>
    <w:tmpl w:val="4F9CA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3D60AD"/>
    <w:multiLevelType w:val="hybridMultilevel"/>
    <w:tmpl w:val="51BCF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9311EB"/>
    <w:multiLevelType w:val="multilevel"/>
    <w:tmpl w:val="29F28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D56D33"/>
    <w:multiLevelType w:val="hybridMultilevel"/>
    <w:tmpl w:val="E940F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EB36EC"/>
    <w:multiLevelType w:val="multilevel"/>
    <w:tmpl w:val="72C0B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4E2F37"/>
    <w:multiLevelType w:val="multilevel"/>
    <w:tmpl w:val="349A5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EB0103"/>
    <w:multiLevelType w:val="multilevel"/>
    <w:tmpl w:val="FCF0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5C2AFF"/>
    <w:multiLevelType w:val="multilevel"/>
    <w:tmpl w:val="8D38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47E34"/>
    <w:multiLevelType w:val="multilevel"/>
    <w:tmpl w:val="D8664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06741C"/>
    <w:multiLevelType w:val="multilevel"/>
    <w:tmpl w:val="532E9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665D8D"/>
    <w:multiLevelType w:val="multilevel"/>
    <w:tmpl w:val="46221D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4524F7"/>
    <w:multiLevelType w:val="multilevel"/>
    <w:tmpl w:val="B7AA87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8"/>
  </w:num>
  <w:num w:numId="4">
    <w:abstractNumId w:val="21"/>
  </w:num>
  <w:num w:numId="5">
    <w:abstractNumId w:val="16"/>
  </w:num>
  <w:num w:numId="6">
    <w:abstractNumId w:val="5"/>
  </w:num>
  <w:num w:numId="7">
    <w:abstractNumId w:val="4"/>
  </w:num>
  <w:num w:numId="8">
    <w:abstractNumId w:val="25"/>
  </w:num>
  <w:num w:numId="9">
    <w:abstractNumId w:val="1"/>
  </w:num>
  <w:num w:numId="10">
    <w:abstractNumId w:val="6"/>
  </w:num>
  <w:num w:numId="11">
    <w:abstractNumId w:val="28"/>
  </w:num>
  <w:num w:numId="12">
    <w:abstractNumId w:val="23"/>
  </w:num>
  <w:num w:numId="13">
    <w:abstractNumId w:val="29"/>
  </w:num>
  <w:num w:numId="14">
    <w:abstractNumId w:val="30"/>
  </w:num>
  <w:num w:numId="15">
    <w:abstractNumId w:val="13"/>
  </w:num>
  <w:num w:numId="16">
    <w:abstractNumId w:val="17"/>
  </w:num>
  <w:num w:numId="17">
    <w:abstractNumId w:val="27"/>
  </w:num>
  <w:num w:numId="18">
    <w:abstractNumId w:val="10"/>
  </w:num>
  <w:num w:numId="19">
    <w:abstractNumId w:val="7"/>
  </w:num>
  <w:num w:numId="20">
    <w:abstractNumId w:val="14"/>
  </w:num>
  <w:num w:numId="21">
    <w:abstractNumId w:val="24"/>
  </w:num>
  <w:num w:numId="22">
    <w:abstractNumId w:val="0"/>
  </w:num>
  <w:num w:numId="23">
    <w:abstractNumId w:val="11"/>
  </w:num>
  <w:num w:numId="24">
    <w:abstractNumId w:val="20"/>
  </w:num>
  <w:num w:numId="25">
    <w:abstractNumId w:val="22"/>
  </w:num>
  <w:num w:numId="26">
    <w:abstractNumId w:val="9"/>
  </w:num>
  <w:num w:numId="27">
    <w:abstractNumId w:val="19"/>
  </w:num>
  <w:num w:numId="28">
    <w:abstractNumId w:val="32"/>
  </w:num>
  <w:num w:numId="29">
    <w:abstractNumId w:val="18"/>
  </w:num>
  <w:num w:numId="30">
    <w:abstractNumId w:val="31"/>
  </w:num>
  <w:num w:numId="31">
    <w:abstractNumId w:val="3"/>
  </w:num>
  <w:num w:numId="32">
    <w:abstractNumId w:val="2"/>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öhn, Marina">
    <w15:presenceInfo w15:providerId="AD" w15:userId="S-1-5-21-837650375-1690420205-4123535123-7299"/>
  </w15:person>
  <w15:person w15:author="Hinsch, Thomas, IIB1">
    <w15:presenceInfo w15:providerId="None" w15:userId="Hinsch, Thomas, IIB1"/>
  </w15:person>
  <w15:person w15:author="Radgen, Peter">
    <w15:presenceInfo w15:providerId="None" w15:userId="Radge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90"/>
    <w:rsid w:val="00051816"/>
    <w:rsid w:val="00076B13"/>
    <w:rsid w:val="000F23D1"/>
    <w:rsid w:val="00136B7A"/>
    <w:rsid w:val="0017477A"/>
    <w:rsid w:val="001A20D4"/>
    <w:rsid w:val="001D5A2B"/>
    <w:rsid w:val="001E4BB3"/>
    <w:rsid w:val="001F279E"/>
    <w:rsid w:val="001F3799"/>
    <w:rsid w:val="00227A4E"/>
    <w:rsid w:val="0027701F"/>
    <w:rsid w:val="002E6F11"/>
    <w:rsid w:val="002F06F3"/>
    <w:rsid w:val="002F26FD"/>
    <w:rsid w:val="00334231"/>
    <w:rsid w:val="003654A9"/>
    <w:rsid w:val="003A48B1"/>
    <w:rsid w:val="003C45D7"/>
    <w:rsid w:val="003E06F1"/>
    <w:rsid w:val="00412B52"/>
    <w:rsid w:val="004D385F"/>
    <w:rsid w:val="004F49C1"/>
    <w:rsid w:val="0052608D"/>
    <w:rsid w:val="0059422F"/>
    <w:rsid w:val="005B3445"/>
    <w:rsid w:val="005C3033"/>
    <w:rsid w:val="005E25E3"/>
    <w:rsid w:val="005F7909"/>
    <w:rsid w:val="00604C27"/>
    <w:rsid w:val="0061304D"/>
    <w:rsid w:val="006552D8"/>
    <w:rsid w:val="006568E4"/>
    <w:rsid w:val="00656CC1"/>
    <w:rsid w:val="0067629B"/>
    <w:rsid w:val="006C1E97"/>
    <w:rsid w:val="00706FA4"/>
    <w:rsid w:val="0071658E"/>
    <w:rsid w:val="00731935"/>
    <w:rsid w:val="008026F2"/>
    <w:rsid w:val="00820AFC"/>
    <w:rsid w:val="00835DC4"/>
    <w:rsid w:val="00851CF2"/>
    <w:rsid w:val="00A11120"/>
    <w:rsid w:val="00AC4922"/>
    <w:rsid w:val="00B12039"/>
    <w:rsid w:val="00BA1DD1"/>
    <w:rsid w:val="00C35995"/>
    <w:rsid w:val="00C847A3"/>
    <w:rsid w:val="00D03923"/>
    <w:rsid w:val="00D278A5"/>
    <w:rsid w:val="00D62CD7"/>
    <w:rsid w:val="00D70E90"/>
    <w:rsid w:val="00DC70D5"/>
    <w:rsid w:val="00E22F97"/>
    <w:rsid w:val="00E41CF4"/>
    <w:rsid w:val="00EC554F"/>
    <w:rsid w:val="00ED77E6"/>
    <w:rsid w:val="00ED7A90"/>
    <w:rsid w:val="00F22E64"/>
    <w:rsid w:val="00F6512B"/>
    <w:rsid w:val="00F82556"/>
    <w:rsid w:val="00F86103"/>
    <w:rsid w:val="00FB4EA3"/>
    <w:rsid w:val="00FD004F"/>
    <w:rsid w:val="00FD53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1E43D"/>
  <w15:docId w15:val="{D502259C-84EF-46C3-8758-C316DA3B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hAnsi="Arial"/>
      <w:sz w:val="24"/>
    </w:rPr>
  </w:style>
  <w:style w:type="paragraph" w:styleId="berschrift2">
    <w:name w:val="heading 2"/>
    <w:basedOn w:val="Standard"/>
    <w:next w:val="Standard"/>
    <w:link w:val="berschrift2Zchn"/>
    <w:uiPriority w:val="9"/>
    <w:semiHidden/>
    <w:unhideWhenUsed/>
    <w:qFormat/>
    <w:rsid w:val="00656C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Betrifft">
    <w:name w:val="Betrifft"/>
    <w:basedOn w:val="Standard"/>
    <w:pPr>
      <w:spacing w:before="1440" w:line="240" w:lineRule="auto"/>
      <w:ind w:left="709" w:hanging="709"/>
    </w:pPr>
  </w:style>
  <w:style w:type="paragraph" w:customStyle="1" w:styleId="Hier">
    <w:name w:val="Hier"/>
    <w:basedOn w:val="Standard"/>
    <w:pPr>
      <w:tabs>
        <w:tab w:val="left" w:pos="709"/>
        <w:tab w:val="left" w:pos="1191"/>
      </w:tabs>
      <w:spacing w:line="240" w:lineRule="auto"/>
      <w:ind w:left="1191" w:hanging="1191"/>
    </w:pPr>
  </w:style>
  <w:style w:type="paragraph" w:customStyle="1" w:styleId="Bezug">
    <w:name w:val="Bezug"/>
    <w:basedOn w:val="Standard"/>
    <w:pPr>
      <w:spacing w:before="240" w:line="240" w:lineRule="auto"/>
      <w:ind w:left="709" w:hanging="709"/>
    </w:pPr>
  </w:style>
  <w:style w:type="paragraph" w:customStyle="1" w:styleId="Anlage">
    <w:name w:val="Anlage"/>
    <w:basedOn w:val="Standard"/>
    <w:pPr>
      <w:spacing w:before="240" w:line="240" w:lineRule="auto"/>
      <w:ind w:left="709" w:hanging="709"/>
    </w:pPr>
  </w:style>
  <w:style w:type="paragraph" w:customStyle="1" w:styleId="yyx">
    <w:name w:val="yyx"/>
    <w:basedOn w:val="Standard"/>
    <w:next w:val="Standard"/>
    <w:pPr>
      <w:framePr w:hSpace="142" w:wrap="around" w:vAnchor="page" w:hAnchor="page" w:x="8619" w:y="15764"/>
    </w:pPr>
    <w:rPr>
      <w:b/>
    </w:rPr>
  </w:style>
  <w:style w:type="paragraph" w:customStyle="1" w:styleId="Nverborgen">
    <w:name w:val="Nverborgen"/>
    <w:basedOn w:val="Standard"/>
    <w:next w:val="Standard"/>
    <w:pPr>
      <w:spacing w:line="240" w:lineRule="exact"/>
      <w:ind w:hanging="567"/>
    </w:pPr>
  </w:style>
  <w:style w:type="paragraph" w:customStyle="1" w:styleId="Verborgen">
    <w:name w:val="Verborgen"/>
    <w:basedOn w:val="Standard"/>
    <w:next w:val="Standard"/>
    <w:pPr>
      <w:spacing w:line="240" w:lineRule="auto"/>
      <w:ind w:hanging="567"/>
    </w:pPr>
    <w:rPr>
      <w:vanish/>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Funotentext">
    <w:name w:val="footnote text"/>
    <w:basedOn w:val="Standard"/>
    <w:link w:val="FunotentextZchn"/>
    <w:uiPriority w:val="99"/>
    <w:semiHidden/>
    <w:unhideWhenUsed/>
    <w:rsid w:val="00227A4E"/>
    <w:pPr>
      <w:spacing w:line="240" w:lineRule="auto"/>
    </w:pPr>
    <w:rPr>
      <w:sz w:val="20"/>
    </w:rPr>
  </w:style>
  <w:style w:type="character" w:customStyle="1" w:styleId="FunotentextZchn">
    <w:name w:val="Fußnotentext Zchn"/>
    <w:basedOn w:val="Absatz-Standardschriftart"/>
    <w:link w:val="Funotentext"/>
    <w:uiPriority w:val="99"/>
    <w:semiHidden/>
    <w:rsid w:val="00227A4E"/>
    <w:rPr>
      <w:rFonts w:ascii="Arial" w:hAnsi="Arial"/>
    </w:rPr>
  </w:style>
  <w:style w:type="character" w:styleId="Funotenzeichen">
    <w:name w:val="footnote reference"/>
    <w:basedOn w:val="Absatz-Standardschriftart"/>
    <w:uiPriority w:val="99"/>
    <w:semiHidden/>
    <w:unhideWhenUsed/>
    <w:rsid w:val="00227A4E"/>
    <w:rPr>
      <w:vertAlign w:val="superscript"/>
    </w:rPr>
  </w:style>
  <w:style w:type="character" w:customStyle="1" w:styleId="berschrift2Zchn">
    <w:name w:val="Überschrift 2 Zchn"/>
    <w:basedOn w:val="Absatz-Standardschriftart"/>
    <w:link w:val="berschrift2"/>
    <w:uiPriority w:val="9"/>
    <w:semiHidden/>
    <w:rsid w:val="00656CC1"/>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05181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349986068">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E3CD-E4F0-4A1A-AA8C-7841134F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BMWi0</Template>
  <TotalTime>0</TotalTime>
  <Pages>1</Pages>
  <Words>1679</Words>
  <Characters>10579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Standardformat</vt:lpstr>
    </vt:vector>
  </TitlesOfParts>
  <Company>BMWi</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Standardformat</dc:title>
  <dc:subject/>
  <dc:creator>Hinsch, Thomas, IIB1</dc:creator>
  <cp:keywords/>
  <dc:description/>
  <cp:lastModifiedBy>Köhn, Marina</cp:lastModifiedBy>
  <cp:revision>3</cp:revision>
  <cp:lastPrinted>2253-06-25T01:07:00Z</cp:lastPrinted>
  <dcterms:created xsi:type="dcterms:W3CDTF">2022-01-26T12:57:00Z</dcterms:created>
  <dcterms:modified xsi:type="dcterms:W3CDTF">2022-01-26T13:00:00Z</dcterms:modified>
</cp:coreProperties>
</file>