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960A0" w14:textId="77777777" w:rsidR="008C3C9D" w:rsidRDefault="00EF7153" w:rsidP="00B90A36">
      <w:r>
        <w:t>IIB1</w:t>
      </w:r>
      <w:r>
        <w:tab/>
      </w:r>
      <w:r>
        <w:tab/>
      </w:r>
      <w:r>
        <w:tab/>
      </w:r>
      <w:r>
        <w:tab/>
      </w:r>
      <w:r>
        <w:tab/>
      </w:r>
      <w:r>
        <w:tab/>
      </w:r>
      <w:r>
        <w:tab/>
      </w:r>
      <w:r>
        <w:tab/>
      </w:r>
      <w:r>
        <w:tab/>
      </w:r>
      <w:r>
        <w:tab/>
      </w:r>
      <w:r>
        <w:tab/>
      </w:r>
      <w:r>
        <w:tab/>
      </w:r>
      <w:r>
        <w:tab/>
      </w:r>
      <w:r>
        <w:tab/>
      </w:r>
      <w:r>
        <w:tab/>
      </w:r>
      <w:r>
        <w:tab/>
      </w:r>
      <w:r>
        <w:tab/>
      </w:r>
      <w:r>
        <w:tab/>
      </w:r>
      <w:r>
        <w:tab/>
      </w:r>
      <w:r>
        <w:tab/>
      </w:r>
      <w:r>
        <w:tab/>
      </w:r>
      <w:r>
        <w:tab/>
        <w:t xml:space="preserve">Berlin, den </w:t>
      </w:r>
      <w:r w:rsidR="00051C9B">
        <w:t>09</w:t>
      </w:r>
      <w:r>
        <w:t>.0</w:t>
      </w:r>
      <w:r w:rsidR="00051C9B">
        <w:t>2</w:t>
      </w:r>
      <w:r>
        <w:t>.2022</w:t>
      </w:r>
    </w:p>
    <w:p w14:paraId="5E2CB1A4" w14:textId="77777777" w:rsidR="00EF7153" w:rsidRDefault="00EF7153" w:rsidP="00B90A36"/>
    <w:p w14:paraId="73A7C069" w14:textId="77777777" w:rsidR="00EF7153" w:rsidRDefault="00EF7153" w:rsidP="00B90A36"/>
    <w:p w14:paraId="058D6233" w14:textId="77777777" w:rsidR="00EF7153" w:rsidRPr="00C33B8D" w:rsidRDefault="00EF7153" w:rsidP="00B90A36">
      <w:pPr>
        <w:rPr>
          <w:b/>
        </w:rPr>
      </w:pPr>
      <w:r w:rsidRPr="00C33B8D">
        <w:rPr>
          <w:b/>
        </w:rPr>
        <w:t>Strukturvorschlag für das Energieeffizienzgesetz (EnEfG)</w:t>
      </w:r>
    </w:p>
    <w:p w14:paraId="1BFD014A" w14:textId="77777777" w:rsidR="00287E7B" w:rsidRDefault="00287E7B" w:rsidP="00B90A36"/>
    <w:p w14:paraId="542747A7" w14:textId="77777777" w:rsidR="00287E7B" w:rsidRDefault="00287E7B" w:rsidP="00287E7B">
      <w:pPr>
        <w:jc w:val="center"/>
      </w:pPr>
      <w:r>
        <w:t xml:space="preserve">§ 3 </w:t>
      </w:r>
    </w:p>
    <w:p w14:paraId="01F4AE5C" w14:textId="77777777" w:rsidR="00287E7B" w:rsidRPr="00287E7B" w:rsidRDefault="00287E7B" w:rsidP="00287E7B">
      <w:pPr>
        <w:jc w:val="center"/>
        <w:rPr>
          <w:b/>
        </w:rPr>
      </w:pPr>
      <w:r w:rsidRPr="00287E7B">
        <w:rPr>
          <w:b/>
        </w:rPr>
        <w:t>Begriffsbestimmungen</w:t>
      </w:r>
    </w:p>
    <w:p w14:paraId="22D1A6FC" w14:textId="77777777" w:rsidR="00287E7B" w:rsidRDefault="00287E7B" w:rsidP="00287E7B">
      <w:pPr>
        <w:jc w:val="center"/>
      </w:pPr>
    </w:p>
    <w:p w14:paraId="5FFFE7CA" w14:textId="77777777" w:rsidR="00C90A32" w:rsidRPr="00683154" w:rsidRDefault="00287E7B" w:rsidP="00C90A32">
      <w:r>
        <w:t>26.</w:t>
      </w:r>
      <w:r>
        <w:tab/>
      </w:r>
      <w:r w:rsidR="00C90A32" w:rsidRPr="00683154">
        <w:t xml:space="preserve">Rechenzentren: eine Struktur oder Gruppe von Strukturen für die zentrale Unterbringung, zentrale Verbindung und den zentralen Betrieb von Informationstechnologie- und Netzwerk-Telekommunikationsausrüstungen zur Erbringung von Datenspeicher-, Datenverarbeitungs- und Datentransportdiensten sowie alle Anlagen und Infrastrukturen für die Leistungsverteilung und die Umgebungskontrolle und das erforderliche Maß an Resilienz und Sicherheit, das für die Erbringung der gewünschten Dienstverfügbarkeit erforderlich ist, mit einer elektrischen Nennanschlussleistung ab 100 kW; </w:t>
      </w:r>
    </w:p>
    <w:p w14:paraId="776C23D8" w14:textId="77777777" w:rsidR="00287E7B" w:rsidRDefault="00287E7B" w:rsidP="00287E7B">
      <w:r w:rsidRPr="00683154">
        <w:t>27.</w:t>
      </w:r>
      <w:r w:rsidRPr="00683154">
        <w:tab/>
        <w:t>Co-Location: eine Dienstleistung eines Rechenzentrumsbetreibers, die darin besteht, technische Infrastruktur bereit zu stellen, innerhalb derer Kunden ihre eigene Informationstechnik betreiben können.</w:t>
      </w:r>
    </w:p>
    <w:p w14:paraId="0AA81227" w14:textId="4A5190D9" w:rsidR="00051C9B" w:rsidRDefault="00084E8D" w:rsidP="00051C9B">
      <w:pPr>
        <w:rPr>
          <w:ins w:id="0" w:author="Jens Gröger" w:date="2022-02-10T16:25:00Z"/>
        </w:rPr>
      </w:pPr>
      <w:r>
        <w:t xml:space="preserve">28. </w:t>
      </w:r>
      <w:r w:rsidR="00DA639A">
        <w:tab/>
      </w:r>
      <w:r w:rsidR="00051C9B" w:rsidRPr="00051C9B">
        <w:t>Effektivität des Stromverbrauchs (PUE): ist ein Maß für die Energieeffizienz der Rechenzentrums-Infrastruktur und beschreibt das Verhältnis des jährlichen Energiebedarfs des gesamten Rechenzentrums zum Energiebedarf der IT-Technik. Bei der Berechnung des PUE bleibt der Stromeinsatz für die Aufwertung der Abwärme des Rechenzentrums zur externen Nutzung mit Hilfe einer Wärmepumpe unberücksichtigt.</w:t>
      </w:r>
    </w:p>
    <w:p w14:paraId="362EA47B" w14:textId="4204AE0D" w:rsidR="00184BD6" w:rsidRDefault="00184BD6" w:rsidP="00051C9B">
      <w:pPr>
        <w:rPr>
          <w:ins w:id="1" w:author="Felix Behrens" w:date="2022-02-10T15:04:00Z"/>
        </w:rPr>
      </w:pPr>
      <w:ins w:id="2" w:author="Jens Gröger" w:date="2022-02-10T16:25:00Z">
        <w:r w:rsidRPr="00BF3BAB">
          <w:t xml:space="preserve">29. Betreiber von Informationstechnik: </w:t>
        </w:r>
      </w:ins>
      <w:ins w:id="3" w:author="Jens Gröger" w:date="2022-02-10T16:35:00Z">
        <w:r w:rsidR="00720D5D">
          <w:t>j</w:t>
        </w:r>
      </w:ins>
      <w:ins w:id="4" w:author="Jens Gröger" w:date="2022-02-10T16:25:00Z">
        <w:r>
          <w:t>uristische Person, die entweder Eigentümer der Informationstechnik ist oder vergleichbare Nutzungsrechte hat. Ein IT-Betreiber kann auch RZ-Betreiber oder dessen Kunde sein.</w:t>
        </w:r>
      </w:ins>
    </w:p>
    <w:p w14:paraId="10D4A63A" w14:textId="1242AC7B" w:rsidR="00BF3BAB" w:rsidRPr="00BF3BAB" w:rsidRDefault="00BF3BAB" w:rsidP="00BF3BAB">
      <w:pPr>
        <w:rPr>
          <w:ins w:id="5" w:author="Felix Behrens" w:date="2022-02-10T15:05:00Z"/>
        </w:rPr>
      </w:pPr>
    </w:p>
    <w:p w14:paraId="0FD179F6" w14:textId="77777777" w:rsidR="00BF3BAB" w:rsidRPr="00051C9B" w:rsidRDefault="00BF3BAB" w:rsidP="00051C9B"/>
    <w:p w14:paraId="6CCD1F3B" w14:textId="77777777" w:rsidR="008014B2" w:rsidRDefault="008014B2" w:rsidP="00287E7B"/>
    <w:p w14:paraId="14341C10" w14:textId="77777777" w:rsidR="008014B2" w:rsidRPr="008014B2" w:rsidRDefault="008014B2" w:rsidP="008014B2">
      <w:pPr>
        <w:jc w:val="center"/>
        <w:rPr>
          <w:b/>
        </w:rPr>
      </w:pPr>
      <w:r w:rsidRPr="008014B2">
        <w:rPr>
          <w:b/>
        </w:rPr>
        <w:t>Abschnitt 5</w:t>
      </w:r>
    </w:p>
    <w:p w14:paraId="2E254E95" w14:textId="77777777" w:rsidR="008014B2" w:rsidRDefault="008014B2" w:rsidP="008014B2">
      <w:pPr>
        <w:jc w:val="center"/>
        <w:rPr>
          <w:b/>
        </w:rPr>
      </w:pPr>
      <w:r w:rsidRPr="008014B2">
        <w:rPr>
          <w:b/>
        </w:rPr>
        <w:t>Energieeffizienz für Rechenzentren</w:t>
      </w:r>
      <w:r w:rsidR="00B24127">
        <w:rPr>
          <w:b/>
        </w:rPr>
        <w:t xml:space="preserve"> und Informationstechnik</w:t>
      </w:r>
    </w:p>
    <w:p w14:paraId="68446984" w14:textId="77777777" w:rsidR="004B0906" w:rsidRDefault="004B0906" w:rsidP="008014B2">
      <w:pPr>
        <w:jc w:val="center"/>
        <w:rPr>
          <w:b/>
        </w:rPr>
      </w:pPr>
    </w:p>
    <w:p w14:paraId="2390E06B" w14:textId="77777777" w:rsidR="004B0906" w:rsidRPr="004B0906" w:rsidRDefault="004B0906" w:rsidP="008014B2">
      <w:pPr>
        <w:jc w:val="center"/>
      </w:pPr>
      <w:r w:rsidRPr="004B0906">
        <w:t>§ 18</w:t>
      </w:r>
    </w:p>
    <w:p w14:paraId="07FE3F31" w14:textId="77777777" w:rsidR="00AF1944" w:rsidRPr="00AF1944" w:rsidRDefault="00AF1944" w:rsidP="00AF1944">
      <w:pPr>
        <w:jc w:val="center"/>
        <w:rPr>
          <w:b/>
        </w:rPr>
      </w:pPr>
      <w:r w:rsidRPr="00AF1944">
        <w:rPr>
          <w:b/>
        </w:rPr>
        <w:t>Energieeffizienzanforderungen für Rechenzentren</w:t>
      </w:r>
    </w:p>
    <w:p w14:paraId="3FCAF7DE" w14:textId="16C9A5CE" w:rsidR="00AF1944" w:rsidRDefault="00AF1944" w:rsidP="00AF1944">
      <w:r>
        <w:lastRenderedPageBreak/>
        <w:t>(1)</w:t>
      </w:r>
      <w:r>
        <w:tab/>
        <w:t>Rechenzentren, die ab dem 1. Januar 2025 den Betrieb aufnehmen, sollen eine</w:t>
      </w:r>
      <w:del w:id="6" w:author="Jens Gröger" w:date="2022-02-10T08:45:00Z">
        <w:r w:rsidDel="00DD281F">
          <w:delText>n</w:delText>
        </w:r>
      </w:del>
      <w:r>
        <w:t xml:space="preserve"> geplante</w:t>
      </w:r>
      <w:del w:id="7" w:author="Jens Gröger" w:date="2022-02-10T08:45:00Z">
        <w:r w:rsidDel="00DD281F">
          <w:delText>n</w:delText>
        </w:r>
      </w:del>
      <w:r>
        <w:t xml:space="preserve"> </w:t>
      </w:r>
      <w:del w:id="8" w:author="Jens Gröger" w:date="2022-02-10T08:45:00Z">
        <w:r w:rsidDel="00DD281F">
          <w:delText xml:space="preserve">Jahresdurchschnittswert der </w:delText>
        </w:r>
      </w:del>
      <w:r>
        <w:t>Effektivität des Stromverbrauchs (PUE) von</w:t>
      </w:r>
      <w:ins w:id="9" w:author="Jens Gröger" w:date="2022-02-10T08:48:00Z">
        <w:r w:rsidR="003D203B">
          <w:t xml:space="preserve"> kleiner oder gleich</w:t>
        </w:r>
      </w:ins>
      <w:r>
        <w:t xml:space="preserve"> 1,3 einhalten, </w:t>
      </w:r>
      <w:del w:id="10" w:author="Jens Gröger" w:date="2022-02-10T08:46:00Z">
        <w:r w:rsidDel="00DD281F">
          <w:delText xml:space="preserve">der </w:delText>
        </w:r>
      </w:del>
      <w:ins w:id="11" w:author="Jens Gröger" w:date="2022-02-10T08:46:00Z">
        <w:r w:rsidR="00DD281F">
          <w:t xml:space="preserve">die </w:t>
        </w:r>
      </w:ins>
      <w:r>
        <w:t xml:space="preserve">spätestens 2 Jahre nach Inbetriebnahme dauerhaft erreicht werden muss. </w:t>
      </w:r>
    </w:p>
    <w:p w14:paraId="6893DAE9" w14:textId="3037D2CD" w:rsidR="00AF1944" w:rsidRDefault="00AF1944" w:rsidP="00AF1944">
      <w:r>
        <w:t>(2)</w:t>
      </w:r>
      <w:r>
        <w:tab/>
        <w:t xml:space="preserve">Rechenzentren ab einer Leistung von 3,5 MW, die vor dem 1. Januar 2025 in Betrieb genommen wurden, </w:t>
      </w:r>
      <w:ins w:id="12" w:author="Jens Gröger" w:date="2022-02-10T08:47:00Z">
        <w:r w:rsidR="00DD281F">
          <w:t xml:space="preserve">müssen </w:t>
        </w:r>
      </w:ins>
      <w:ins w:id="13" w:author="Jens Gröger" w:date="2022-02-10T08:48:00Z">
        <w:r w:rsidR="003D203B">
          <w:t xml:space="preserve">ab dem </w:t>
        </w:r>
      </w:ins>
      <w:del w:id="14" w:author="Jens Gröger" w:date="2022-02-10T08:47:00Z">
        <w:r w:rsidDel="00DD281F">
          <w:delText xml:space="preserve">sollen </w:delText>
        </w:r>
      </w:del>
      <w:del w:id="15" w:author="Jens Gröger" w:date="2022-02-10T08:48:00Z">
        <w:r w:rsidDel="003D203B">
          <w:delText xml:space="preserve">bis zum </w:delText>
        </w:r>
      </w:del>
      <w:r>
        <w:t>1. Januar 20</w:t>
      </w:r>
      <w:ins w:id="16" w:author="Jens Gröger" w:date="2022-02-10T08:47:00Z">
        <w:r w:rsidR="00DD281F">
          <w:t>27</w:t>
        </w:r>
      </w:ins>
      <w:del w:id="17" w:author="Jens Gröger" w:date="2022-02-10T08:47:00Z">
        <w:r w:rsidDel="00DD281F">
          <w:delText>30</w:delText>
        </w:r>
      </w:del>
      <w:r>
        <w:t xml:space="preserve"> eine</w:t>
      </w:r>
      <w:del w:id="18" w:author="Jens Gröger" w:date="2022-02-10T08:47:00Z">
        <w:r w:rsidDel="00DD281F">
          <w:delText>n Jahresdurchschnittswert der</w:delText>
        </w:r>
      </w:del>
      <w:r>
        <w:t xml:space="preserve"> </w:t>
      </w:r>
      <w:ins w:id="19" w:author="Jens Gröger" w:date="2022-02-10T08:47:00Z">
        <w:r w:rsidR="00DD281F">
          <w:t xml:space="preserve">Effektivität des Stromverbrauchs </w:t>
        </w:r>
        <w:r w:rsidR="003D203B">
          <w:t>(</w:t>
        </w:r>
      </w:ins>
      <w:r>
        <w:t>PUE</w:t>
      </w:r>
      <w:ins w:id="20" w:author="Jens Gröger" w:date="2022-02-10T08:47:00Z">
        <w:r w:rsidR="003D203B">
          <w:t>)</w:t>
        </w:r>
      </w:ins>
      <w:r>
        <w:t xml:space="preserve"> von </w:t>
      </w:r>
      <w:ins w:id="21" w:author="Jens Gröger" w:date="2022-02-10T08:49:00Z">
        <w:r w:rsidR="003D203B">
          <w:t xml:space="preserve">kleiner oder gleich </w:t>
        </w:r>
      </w:ins>
      <w:r>
        <w:t xml:space="preserve">1,3 erreichen.  </w:t>
      </w:r>
    </w:p>
    <w:p w14:paraId="0B41FFA1" w14:textId="77777777" w:rsidR="004B0906" w:rsidRDefault="004B0906" w:rsidP="00AF1944"/>
    <w:p w14:paraId="7DF874F0" w14:textId="77777777" w:rsidR="00AF1944" w:rsidRDefault="00AF1944" w:rsidP="00AF1944">
      <w:pPr>
        <w:jc w:val="center"/>
      </w:pPr>
      <w:r>
        <w:t>§ 1</w:t>
      </w:r>
      <w:r w:rsidR="004B0906">
        <w:t>9</w:t>
      </w:r>
    </w:p>
    <w:p w14:paraId="3FAB16E5" w14:textId="77777777" w:rsidR="00AF1944" w:rsidRPr="00AF1944" w:rsidRDefault="00AF1944" w:rsidP="00AF1944">
      <w:pPr>
        <w:jc w:val="center"/>
        <w:rPr>
          <w:b/>
        </w:rPr>
      </w:pPr>
      <w:r w:rsidRPr="00AF1944">
        <w:rPr>
          <w:b/>
        </w:rPr>
        <w:t>Managementsysteme in Rechenzentren</w:t>
      </w:r>
    </w:p>
    <w:p w14:paraId="219A24D6" w14:textId="487558AB" w:rsidR="00B24127" w:rsidRDefault="004B0906" w:rsidP="00AF1944">
      <w:r>
        <w:t>(1)</w:t>
      </w:r>
      <w:r>
        <w:tab/>
      </w:r>
      <w:r w:rsidR="008014B2">
        <w:t>Die Betreiber von Rechenzentren betreiben ein Energie- oder Umweltmanage</w:t>
      </w:r>
      <w:del w:id="22" w:author="Jens Gröger" w:date="2022-02-10T08:49:00Z">
        <w:r w:rsidR="008014B2" w:rsidDel="003D203B">
          <w:delText>-</w:delText>
        </w:r>
      </w:del>
      <w:r w:rsidR="008014B2">
        <w:t>mentsystem oder führen dies bis zum 1</w:t>
      </w:r>
      <w:ins w:id="23" w:author="Jens Gröger" w:date="2022-02-10T08:49:00Z">
        <w:r w:rsidR="003D203B">
          <w:t>.</w:t>
        </w:r>
      </w:ins>
      <w:r w:rsidR="008014B2">
        <w:t xml:space="preserve"> Januar 2025 ein. Im Rahmen des Energie- oder Umweltmanagementsystems sind kontinuierliche Messungen zur elektrischen Leistung und zum Energiebedarf der wesentlichen Komponenten des Rechenzentrums </w:t>
      </w:r>
      <w:ins w:id="24" w:author="Jens Gröger" w:date="2022-02-10T08:50:00Z">
        <w:r w:rsidR="003D203B">
          <w:t xml:space="preserve">durchzuführen </w:t>
        </w:r>
      </w:ins>
      <w:r w:rsidR="008014B2">
        <w:t xml:space="preserve">und </w:t>
      </w:r>
      <w:ins w:id="25" w:author="Jens Gröger" w:date="2022-02-10T08:51:00Z">
        <w:r w:rsidR="003D203B">
          <w:t xml:space="preserve">Maßnahmen zu ergreifen, die </w:t>
        </w:r>
      </w:ins>
      <w:del w:id="26" w:author="Jens Gröger" w:date="2022-02-10T08:51:00Z">
        <w:r w:rsidR="008014B2" w:rsidDel="003D203B">
          <w:delText xml:space="preserve">kontinuierliche Verbesserungen der </w:delText>
        </w:r>
      </w:del>
      <w:r w:rsidR="008014B2">
        <w:t xml:space="preserve">Energieeffizienz </w:t>
      </w:r>
      <w:ins w:id="27" w:author="Jens Gröger" w:date="2022-02-10T08:51:00Z">
        <w:r w:rsidR="003D203B">
          <w:t>kontinuierlich zu verbessern</w:t>
        </w:r>
      </w:ins>
      <w:del w:id="28" w:author="Jens Gröger" w:date="2022-02-10T08:51:00Z">
        <w:r w:rsidR="008014B2" w:rsidDel="003D203B">
          <w:delText>durchzuführen</w:delText>
        </w:r>
      </w:del>
      <w:r w:rsidR="00B24127">
        <w:t>.</w:t>
      </w:r>
      <w:r w:rsidR="008014B2">
        <w:t xml:space="preserve"> </w:t>
      </w:r>
      <w:bookmarkStart w:id="29" w:name="_Hlk95310879"/>
      <w:ins w:id="30" w:author="Jens Gröger" w:date="2022-02-10T08:51:00Z">
        <w:r w:rsidR="003D203B">
          <w:t xml:space="preserve">Für Rechenzentren mit einer </w:t>
        </w:r>
      </w:ins>
      <w:ins w:id="31" w:author="Jens Gröger" w:date="2022-02-10T08:52:00Z">
        <w:r w:rsidR="003D203B">
          <w:t xml:space="preserve">Nennanschlussleistung ab </w:t>
        </w:r>
      </w:ins>
      <w:del w:id="32" w:author="Jens Gröger" w:date="2022-02-10T08:52:00Z">
        <w:r w:rsidR="000F35AB" w:rsidDel="003D203B">
          <w:delText>Eine Verpflichtung zur externen</w:delText>
        </w:r>
        <w:r w:rsidR="000F35AB" w:rsidRPr="000F35AB" w:rsidDel="003D203B">
          <w:delText xml:space="preserve"> Validierung oder Zertifizierung des Managementsystems </w:delText>
        </w:r>
        <w:r w:rsidR="000F35AB" w:rsidDel="003D203B">
          <w:delText xml:space="preserve">ist </w:delText>
        </w:r>
        <w:r w:rsidR="000F35AB" w:rsidRPr="000F35AB" w:rsidDel="003D203B">
          <w:delText xml:space="preserve">nur für </w:delText>
        </w:r>
        <w:bookmarkEnd w:id="29"/>
        <w:r w:rsidR="000F35AB" w:rsidRPr="000F35AB" w:rsidDel="003D203B">
          <w:delText xml:space="preserve">Rechenzentren oberhalb von </w:delText>
        </w:r>
      </w:del>
      <w:r w:rsidR="000F35AB" w:rsidRPr="000F35AB">
        <w:t>1</w:t>
      </w:r>
      <w:ins w:id="33" w:author="Jens Gröger" w:date="2022-02-10T08:52:00Z">
        <w:r w:rsidR="003D203B">
          <w:t> </w:t>
        </w:r>
      </w:ins>
      <w:del w:id="34" w:author="Jens Gröger" w:date="2022-02-10T08:52:00Z">
        <w:r w:rsidR="000F35AB" w:rsidRPr="000F35AB" w:rsidDel="003D203B">
          <w:delText xml:space="preserve"> </w:delText>
        </w:r>
      </w:del>
      <w:r w:rsidR="000F35AB" w:rsidRPr="000F35AB">
        <w:t>MW und für Rechenzentren, die im Eigentum öffentlicher Träger stehen</w:t>
      </w:r>
      <w:ins w:id="35" w:author="Jens Gröger" w:date="2022-02-10T10:10:00Z">
        <w:r w:rsidR="006D1DD6">
          <w:t xml:space="preserve"> oder für diese betrieben werden</w:t>
        </w:r>
      </w:ins>
      <w:ins w:id="36" w:author="Jens Gröger" w:date="2022-02-10T08:55:00Z">
        <w:r w:rsidR="00487E9E">
          <w:t>, ab einer Nennanschlussleistung von 100 kW</w:t>
        </w:r>
      </w:ins>
      <w:ins w:id="37" w:author="Jens Gröger" w:date="2022-02-10T08:53:00Z">
        <w:r w:rsidR="00487E9E">
          <w:t>, besteht ab dem 1. Januar 2025 die Verpflichtung zur externen</w:t>
        </w:r>
        <w:r w:rsidR="00487E9E" w:rsidRPr="000F35AB">
          <w:t xml:space="preserve"> Validierung oder Zertifizierung des Managementsystems</w:t>
        </w:r>
        <w:r w:rsidR="00487E9E">
          <w:t xml:space="preserve"> durch</w:t>
        </w:r>
      </w:ins>
      <w:ins w:id="38" w:author="Jens Gröger" w:date="2022-02-10T09:56:00Z">
        <w:r w:rsidR="00920AA4">
          <w:t xml:space="preserve"> einen Auditor gemäß den </w:t>
        </w:r>
      </w:ins>
      <w:ins w:id="39" w:author="Jens Gröger" w:date="2022-02-10T09:57:00Z">
        <w:r w:rsidR="00920AA4">
          <w:t xml:space="preserve">im Energiedienstleistungsgesetz </w:t>
        </w:r>
      </w:ins>
      <w:ins w:id="40" w:author="Jens Gröger" w:date="2022-02-10T09:59:00Z">
        <w:r w:rsidR="002C5C44">
          <w:t>(EDL-G</w:t>
        </w:r>
      </w:ins>
      <w:ins w:id="41" w:author="Jens Gröger" w:date="2022-02-10T09:57:00Z">
        <w:r w:rsidR="00920AA4">
          <w:t xml:space="preserve"> </w:t>
        </w:r>
        <w:r w:rsidR="00920AA4" w:rsidRPr="00920AA4">
          <w:t>§ 8b</w:t>
        </w:r>
      </w:ins>
      <w:ins w:id="42" w:author="Jens Gröger" w:date="2022-02-10T09:59:00Z">
        <w:r w:rsidR="002C5C44">
          <w:t>)</w:t>
        </w:r>
      </w:ins>
      <w:ins w:id="43" w:author="Jens Gröger" w:date="2022-02-10T09:57:00Z">
        <w:r w:rsidR="00920AA4" w:rsidRPr="00920AA4">
          <w:t xml:space="preserve"> </w:t>
        </w:r>
        <w:r w:rsidR="00920AA4">
          <w:t xml:space="preserve">beschriebenen </w:t>
        </w:r>
      </w:ins>
      <w:ins w:id="44" w:author="Jens Gröger" w:date="2022-02-10T09:56:00Z">
        <w:r w:rsidR="00920AA4">
          <w:t>Anforderungen</w:t>
        </w:r>
      </w:ins>
      <w:del w:id="45" w:author="Jens Gröger" w:date="2022-02-10T08:53:00Z">
        <w:r w:rsidR="000F35AB" w:rsidRPr="000F35AB" w:rsidDel="00487E9E">
          <w:delText xml:space="preserve">, </w:delText>
        </w:r>
      </w:del>
      <w:del w:id="46" w:author="Jens Gröger" w:date="2022-02-10T08:52:00Z">
        <w:r w:rsidR="000F35AB" w:rsidRPr="000F35AB" w:rsidDel="003D203B">
          <w:delText>oberhalb von</w:delText>
        </w:r>
      </w:del>
      <w:del w:id="47" w:author="Jens Gröger" w:date="2022-02-10T08:53:00Z">
        <w:r w:rsidR="000F35AB" w:rsidRPr="000F35AB" w:rsidDel="00487E9E">
          <w:delText xml:space="preserve"> 100 kW erforderlich</w:delText>
        </w:r>
      </w:del>
      <w:r w:rsidR="000F35AB" w:rsidRPr="000F35AB">
        <w:t>.</w:t>
      </w:r>
    </w:p>
    <w:p w14:paraId="3183F0D2" w14:textId="16BE2882" w:rsidR="000F35AB" w:rsidRPr="000F35AB" w:rsidRDefault="00B24127" w:rsidP="000F35AB">
      <w:r>
        <w:t>(2)</w:t>
      </w:r>
      <w:r w:rsidR="00C26F06" w:rsidRPr="00C26F06">
        <w:t xml:space="preserve"> </w:t>
      </w:r>
      <w:r w:rsidR="00C26F06">
        <w:tab/>
      </w:r>
      <w:r w:rsidR="00C26F06" w:rsidRPr="00C26F06">
        <w:t>Die Betreiber von Informationstechnik innerhalb eines Rechenzentrums</w:t>
      </w:r>
      <w:commentRangeStart w:id="48"/>
      <w:ins w:id="49" w:author="Jens Gröger" w:date="2022-02-10T11:22:00Z">
        <w:r w:rsidR="0093168D">
          <w:t xml:space="preserve">, auch dann, wenn sie </w:t>
        </w:r>
      </w:ins>
      <w:ins w:id="50" w:author="Jens Gröger" w:date="2022-02-10T11:26:00Z">
        <w:r w:rsidR="0093168D">
          <w:t xml:space="preserve">dort </w:t>
        </w:r>
      </w:ins>
      <w:ins w:id="51" w:author="Jens Gröger" w:date="2022-02-10T11:22:00Z">
        <w:r w:rsidR="0093168D">
          <w:t xml:space="preserve">nur Mieter oder Kunden sind, </w:t>
        </w:r>
      </w:ins>
      <w:del w:id="52" w:author="Jens Gröger" w:date="2022-02-10T11:22:00Z">
        <w:r w:rsidR="00C26F06" w:rsidRPr="00C26F06" w:rsidDel="0093168D">
          <w:delText xml:space="preserve"> </w:delText>
        </w:r>
      </w:del>
      <w:r w:rsidR="00C26F06" w:rsidRPr="00C26F06">
        <w:t xml:space="preserve">mit einer </w:t>
      </w:r>
      <w:ins w:id="53" w:author="Jens Gröger" w:date="2022-02-10T11:26:00Z">
        <w:r w:rsidR="0093168D">
          <w:t xml:space="preserve">eigenen </w:t>
        </w:r>
      </w:ins>
      <w:r w:rsidR="00C26F06" w:rsidRPr="00C26F06">
        <w:t>Informationstechnik-Leistung ab 50 kW</w:t>
      </w:r>
      <w:commentRangeEnd w:id="48"/>
      <w:r w:rsidR="00242426">
        <w:rPr>
          <w:rStyle w:val="Kommentarzeichen"/>
        </w:rPr>
        <w:commentReference w:id="48"/>
      </w:r>
      <w:ins w:id="54" w:author="Jens Gröger" w:date="2022-02-10T11:27:00Z">
        <w:r w:rsidR="00CA7240">
          <w:t>,</w:t>
        </w:r>
      </w:ins>
      <w:r w:rsidR="00C26F06" w:rsidRPr="00C26F06">
        <w:t xml:space="preserve"> haben die Anforderungen nach Absatz 1 Satz 1 und </w:t>
      </w:r>
      <w:r w:rsidR="0089028F">
        <w:t xml:space="preserve">2 </w:t>
      </w:r>
      <w:r w:rsidR="00C26F06" w:rsidRPr="00C26F06">
        <w:t xml:space="preserve">entsprechend zu erfüllen. </w:t>
      </w:r>
      <w:r>
        <w:t xml:space="preserve"> </w:t>
      </w:r>
      <w:ins w:id="55" w:author="Jens Gröger" w:date="2022-02-10T11:23:00Z">
        <w:r w:rsidR="0093168D">
          <w:t xml:space="preserve">Für </w:t>
        </w:r>
        <w:r w:rsidR="0093168D" w:rsidRPr="00C26F06">
          <w:t xml:space="preserve">Betreiber von Informationstechnik </w:t>
        </w:r>
        <w:r w:rsidR="0093168D">
          <w:t xml:space="preserve">mit einer </w:t>
        </w:r>
      </w:ins>
      <w:ins w:id="56" w:author="Jens Gröger" w:date="2022-02-10T11:25:00Z">
        <w:r w:rsidR="0093168D">
          <w:t>IT</w:t>
        </w:r>
      </w:ins>
      <w:ins w:id="57" w:author="Jens Gröger" w:date="2022-02-10T11:24:00Z">
        <w:r w:rsidR="0093168D" w:rsidRPr="000F35AB">
          <w:t xml:space="preserve">-Leistung </w:t>
        </w:r>
      </w:ins>
      <w:ins w:id="58" w:author="Jens Gröger" w:date="2022-02-10T11:23:00Z">
        <w:r w:rsidR="0093168D">
          <w:t>ab</w:t>
        </w:r>
        <w:r w:rsidR="0093168D" w:rsidRPr="000F35AB">
          <w:t xml:space="preserve"> </w:t>
        </w:r>
      </w:ins>
      <w:ins w:id="59" w:author="Jens Gröger" w:date="2022-02-10T11:24:00Z">
        <w:r w:rsidR="0093168D">
          <w:t>500 kW</w:t>
        </w:r>
      </w:ins>
      <w:ins w:id="60" w:author="Jens Gröger" w:date="2022-02-10T11:25:00Z">
        <w:r w:rsidR="0093168D">
          <w:t xml:space="preserve"> besteht ab dem 1. Januar 2025 die </w:t>
        </w:r>
      </w:ins>
      <w:del w:id="61" w:author="Jens Gröger" w:date="2022-02-10T11:25:00Z">
        <w:r w:rsidR="000F35AB" w:rsidRPr="000F35AB" w:rsidDel="0093168D">
          <w:delText xml:space="preserve">Eine </w:delText>
        </w:r>
      </w:del>
      <w:r w:rsidR="000F35AB" w:rsidRPr="000F35AB">
        <w:t xml:space="preserve">Verpflichtung zur externen Validierung oder Zertifizierung des Managementsystems </w:t>
      </w:r>
      <w:ins w:id="62" w:author="Jens Gröger" w:date="2022-02-10T11:25:00Z">
        <w:r w:rsidR="0093168D">
          <w:t xml:space="preserve">durch einen Auditor gemäß den im Energiedienstleistungsgesetz (EDL-G </w:t>
        </w:r>
        <w:r w:rsidR="0093168D" w:rsidRPr="00920AA4">
          <w:t>§ 8b</w:t>
        </w:r>
        <w:r w:rsidR="0093168D">
          <w:t>)</w:t>
        </w:r>
        <w:r w:rsidR="0093168D" w:rsidRPr="00920AA4">
          <w:t xml:space="preserve"> </w:t>
        </w:r>
        <w:r w:rsidR="0093168D">
          <w:t>beschriebenen Anforderungen</w:t>
        </w:r>
      </w:ins>
      <w:del w:id="63" w:author="Jens Gröger" w:date="2022-02-10T11:26:00Z">
        <w:r w:rsidR="000F35AB" w:rsidRPr="000F35AB" w:rsidDel="0093168D">
          <w:delText xml:space="preserve">ist nur </w:delText>
        </w:r>
        <w:r w:rsidR="0089028F" w:rsidDel="0093168D">
          <w:delText>bei einer</w:delText>
        </w:r>
        <w:r w:rsidR="000F35AB" w:rsidRPr="000F35AB" w:rsidDel="0093168D">
          <w:delText xml:space="preserve"> Informationstechnik-Leistung ab</w:delText>
        </w:r>
        <w:r w:rsidR="000F35AB" w:rsidRPr="000F35AB" w:rsidDel="0093168D">
          <w:rPr>
            <w:highlight w:val="yellow"/>
          </w:rPr>
          <w:delText>…</w:delText>
        </w:r>
        <w:r w:rsidR="000F35AB" w:rsidRPr="000F35AB" w:rsidDel="0093168D">
          <w:delText>.erforderlich</w:delText>
        </w:r>
      </w:del>
      <w:r w:rsidR="000F35AB" w:rsidRPr="000F35AB">
        <w:t>.</w:t>
      </w:r>
    </w:p>
    <w:p w14:paraId="2DBA8248" w14:textId="77777777" w:rsidR="00C26F06" w:rsidRDefault="00C26F06" w:rsidP="008014B2"/>
    <w:p w14:paraId="6724BD66" w14:textId="77777777" w:rsidR="00B24127" w:rsidRPr="00B24127" w:rsidRDefault="00B24127" w:rsidP="00B24127">
      <w:pPr>
        <w:jc w:val="center"/>
      </w:pPr>
      <w:r w:rsidRPr="00B24127">
        <w:t xml:space="preserve">§ </w:t>
      </w:r>
      <w:r w:rsidR="004B0906">
        <w:t>20</w:t>
      </w:r>
    </w:p>
    <w:p w14:paraId="0782E992" w14:textId="77777777" w:rsidR="00B24127" w:rsidRPr="00B24127" w:rsidRDefault="00E03C30" w:rsidP="00B24127">
      <w:pPr>
        <w:jc w:val="center"/>
        <w:rPr>
          <w:b/>
        </w:rPr>
      </w:pPr>
      <w:r>
        <w:rPr>
          <w:b/>
        </w:rPr>
        <w:t xml:space="preserve">Energieeffizienzregister </w:t>
      </w:r>
      <w:r w:rsidR="00DB1829">
        <w:rPr>
          <w:b/>
        </w:rPr>
        <w:t>für Rechenzentren</w:t>
      </w:r>
    </w:p>
    <w:p w14:paraId="44472EA6" w14:textId="426F7A66" w:rsidR="008014B2" w:rsidRDefault="008014B2" w:rsidP="008014B2">
      <w:r>
        <w:t>(</w:t>
      </w:r>
      <w:r w:rsidR="00E03C30">
        <w:t>1</w:t>
      </w:r>
      <w:r>
        <w:t>)</w:t>
      </w:r>
      <w:r>
        <w:tab/>
        <w:t xml:space="preserve">Die Betreiber von Rechenzentren </w:t>
      </w:r>
      <w:bookmarkStart w:id="64" w:name="_Hlk95308904"/>
      <w:r>
        <w:t xml:space="preserve">sind verpflichtet, jährlich ihre </w:t>
      </w:r>
      <w:r w:rsidR="00F43462">
        <w:t xml:space="preserve">Informationen </w:t>
      </w:r>
      <w:r>
        <w:t xml:space="preserve">nach Maßgabe von Anlage 5 bis zum 31. März eines jeden Jahres in der von der </w:t>
      </w:r>
      <w:r>
        <w:lastRenderedPageBreak/>
        <w:t xml:space="preserve">Bundesregierung </w:t>
      </w:r>
      <w:r w:rsidR="005706FD">
        <w:t xml:space="preserve">hierzu </w:t>
      </w:r>
      <w:r>
        <w:t xml:space="preserve">bereitgestellten Formatvorgabe </w:t>
      </w:r>
      <w:del w:id="65" w:author="Jens Gröger" w:date="2022-02-10T10:18:00Z">
        <w:r w:rsidDel="009B191F">
          <w:delText>einzugeben</w:delText>
        </w:r>
      </w:del>
      <w:ins w:id="66" w:author="Jens Gröger" w:date="2022-02-10T10:18:00Z">
        <w:r w:rsidR="009B191F">
          <w:t>für ein Energieeffizienzreg</w:t>
        </w:r>
      </w:ins>
      <w:ins w:id="67" w:author="Jens Gröger" w:date="2022-02-10T10:19:00Z">
        <w:r w:rsidR="009B191F">
          <w:t>ister bereitzustellen</w:t>
        </w:r>
      </w:ins>
      <w:r>
        <w:t xml:space="preserve">. </w:t>
      </w:r>
    </w:p>
    <w:bookmarkEnd w:id="64"/>
    <w:p w14:paraId="79D58160" w14:textId="192E9EBB" w:rsidR="00F43462" w:rsidRPr="00F43462" w:rsidRDefault="00C26F06" w:rsidP="00F43462">
      <w:r w:rsidRPr="00C26F06">
        <w:t>(</w:t>
      </w:r>
      <w:r>
        <w:t>2</w:t>
      </w:r>
      <w:r w:rsidRPr="00C26F06">
        <w:t>)</w:t>
      </w:r>
      <w:r w:rsidRPr="00C26F06">
        <w:tab/>
        <w:t xml:space="preserve">Die Betreiber von Informationstechnik innerhalb eines Rechenzentrums mit einer Informationstechnik-Leistung ab 50 kW </w:t>
      </w:r>
      <w:r w:rsidR="00F43462" w:rsidRPr="00F43462">
        <w:t xml:space="preserve">sind verpflichtet, jährlich ihre Informationen nach Maßgabe von Anlage </w:t>
      </w:r>
      <w:r w:rsidR="0034097F">
        <w:t>6</w:t>
      </w:r>
      <w:r w:rsidR="00F43462" w:rsidRPr="00F43462">
        <w:t xml:space="preserve"> bis zum 31. März eines jeden Jahres in der von der Bundesregierung hierzu bereitgestellten Formatvorgabe </w:t>
      </w:r>
      <w:ins w:id="68" w:author="Jens Gröger" w:date="2022-02-10T10:19:00Z">
        <w:r w:rsidR="009B191F">
          <w:t>für ein Energieeffizienzregister bereitzustellen</w:t>
        </w:r>
      </w:ins>
      <w:del w:id="69" w:author="Jens Gröger" w:date="2022-02-10T10:19:00Z">
        <w:r w:rsidR="00F43462" w:rsidRPr="00F43462" w:rsidDel="009B191F">
          <w:delText>einzugeben</w:delText>
        </w:r>
      </w:del>
      <w:r w:rsidR="00F43462" w:rsidRPr="00F43462">
        <w:t xml:space="preserve">. </w:t>
      </w:r>
    </w:p>
    <w:p w14:paraId="0ED12F5F" w14:textId="15C1DFAB" w:rsidR="00F43462" w:rsidRDefault="00F43462" w:rsidP="00C26F06">
      <w:r>
        <w:t>(3)</w:t>
      </w:r>
      <w:r>
        <w:tab/>
        <w:t xml:space="preserve">Die Bundesregierung </w:t>
      </w:r>
      <w:r w:rsidR="0034097F">
        <w:t xml:space="preserve">errichtet ein Energieeffizienzregister und </w:t>
      </w:r>
      <w:r>
        <w:t xml:space="preserve">stellt die </w:t>
      </w:r>
      <w:r w:rsidRPr="00F43462">
        <w:t xml:space="preserve">Daten </w:t>
      </w:r>
      <w:r w:rsidRPr="00EA708E">
        <w:t>nach A</w:t>
      </w:r>
      <w:r w:rsidRPr="00493D27">
        <w:t xml:space="preserve">nlage 5 Nummer 1 </w:t>
      </w:r>
      <w:r w:rsidR="00D23E67" w:rsidRPr="00EA708E">
        <w:t xml:space="preserve">bis </w:t>
      </w:r>
      <w:del w:id="70" w:author="Jens Gröger" w:date="2022-02-10T11:40:00Z">
        <w:r w:rsidR="00D23E67" w:rsidRPr="00EA708E" w:rsidDel="00EA708E">
          <w:delText>3</w:delText>
        </w:r>
      </w:del>
      <w:ins w:id="71" w:author="Jens Gröger" w:date="2022-02-10T11:40:00Z">
        <w:r w:rsidR="00EA708E" w:rsidRPr="00EA708E">
          <w:rPr>
            <w:rPrChange w:id="72" w:author="Jens Gröger" w:date="2022-02-10T11:40:00Z">
              <w:rPr>
                <w:highlight w:val="yellow"/>
              </w:rPr>
            </w:rPrChange>
          </w:rPr>
          <w:t>2</w:t>
        </w:r>
      </w:ins>
      <w:r w:rsidRPr="00EA708E">
        <w:t xml:space="preserve"> </w:t>
      </w:r>
      <w:r w:rsidR="0034097F" w:rsidRPr="00EA708E">
        <w:t>und nach Anlage 6 Nummer 1</w:t>
      </w:r>
      <w:del w:id="73" w:author="Jens Gröger" w:date="2022-02-10T11:40:00Z">
        <w:r w:rsidR="0034097F" w:rsidRPr="00EA708E" w:rsidDel="00EA708E">
          <w:delText xml:space="preserve"> und </w:delText>
        </w:r>
        <w:r w:rsidR="00D23E67" w:rsidRPr="00EA708E" w:rsidDel="00EA708E">
          <w:delText>2</w:delText>
        </w:r>
      </w:del>
      <w:r w:rsidR="0034097F" w:rsidRPr="00EA708E">
        <w:t xml:space="preserve"> </w:t>
      </w:r>
      <w:r w:rsidRPr="00EA708E">
        <w:t>über eine digitale</w:t>
      </w:r>
      <w:r w:rsidRPr="00F43462">
        <w:t xml:space="preserve"> Plattform der Öffentlichkeit zur Verfügung</w:t>
      </w:r>
      <w:r w:rsidR="004B0906">
        <w:t>.</w:t>
      </w:r>
    </w:p>
    <w:p w14:paraId="0A130DC8" w14:textId="77777777" w:rsidR="004B0906" w:rsidRPr="004B0906" w:rsidRDefault="004B0906" w:rsidP="004B0906">
      <w:r>
        <w:t>(4)</w:t>
      </w:r>
      <w:r>
        <w:tab/>
      </w:r>
      <w:r w:rsidRPr="004B0906">
        <w:t xml:space="preserve">Die Bundesregierung wird ermächtigt, gegenüber den Anforderungen von Absatz </w:t>
      </w:r>
      <w:r>
        <w:t>1</w:t>
      </w:r>
      <w:r w:rsidRPr="004B0906">
        <w:t xml:space="preserve"> und </w:t>
      </w:r>
      <w:r>
        <w:t>2</w:t>
      </w:r>
      <w:r w:rsidRPr="004B0906">
        <w:t xml:space="preserve"> weitergehende Berichtsanforderungen durch Rechtsverordnung ohne die Zustimmung des Bundesrates festzulegen.</w:t>
      </w:r>
    </w:p>
    <w:p w14:paraId="180462F6" w14:textId="77777777" w:rsidR="00C26F06" w:rsidRDefault="00C26F06" w:rsidP="008014B2"/>
    <w:p w14:paraId="7B553EC5" w14:textId="77777777" w:rsidR="00C26F06" w:rsidRDefault="0034097F" w:rsidP="0034097F">
      <w:pPr>
        <w:jc w:val="center"/>
      </w:pPr>
      <w:r w:rsidRPr="0034097F">
        <w:t>§ 2</w:t>
      </w:r>
      <w:r w:rsidR="004B0906">
        <w:t>1</w:t>
      </w:r>
    </w:p>
    <w:p w14:paraId="10560FBE" w14:textId="77777777" w:rsidR="008341D4" w:rsidRDefault="008341D4" w:rsidP="0034097F">
      <w:pPr>
        <w:jc w:val="center"/>
        <w:rPr>
          <w:b/>
        </w:rPr>
      </w:pPr>
      <w:r w:rsidRPr="00950C32">
        <w:rPr>
          <w:b/>
        </w:rPr>
        <w:t xml:space="preserve">Informationen zur </w:t>
      </w:r>
      <w:r w:rsidR="00950C32" w:rsidRPr="00950C32">
        <w:rPr>
          <w:b/>
        </w:rPr>
        <w:t>Wärmeauskopplung</w:t>
      </w:r>
    </w:p>
    <w:p w14:paraId="50A6AF62" w14:textId="77777777" w:rsidR="00950C32" w:rsidRDefault="00950C32" w:rsidP="00950C32">
      <w:r w:rsidRPr="00950C32">
        <w:t>(1)</w:t>
      </w:r>
      <w:r>
        <w:t xml:space="preserve"> </w:t>
      </w:r>
      <w:r>
        <w:tab/>
        <w:t xml:space="preserve">Die Betreiber von Rechenzentren </w:t>
      </w:r>
      <w:r w:rsidR="00DA7E96">
        <w:t xml:space="preserve">weisen auf einer Webseite </w:t>
      </w:r>
      <w:r w:rsidR="00C11241">
        <w:t>ihres</w:t>
      </w:r>
      <w:r w:rsidR="00DA7E96">
        <w:t xml:space="preserve"> Unternehmens</w:t>
      </w:r>
      <w:r w:rsidR="005D5CCB">
        <w:t xml:space="preserve"> und gegenüber der zuständigen Kommune</w:t>
      </w:r>
      <w:r>
        <w:t xml:space="preserve"> die Wärmemenge</w:t>
      </w:r>
      <w:r w:rsidR="00DA7E96">
        <w:t xml:space="preserve">, </w:t>
      </w:r>
      <w:r w:rsidR="00C11241">
        <w:t xml:space="preserve">das Temperaturniveau in Grad Celsius, </w:t>
      </w:r>
      <w:r w:rsidR="00DA7E96">
        <w:t xml:space="preserve">die Gestehungskosten </w:t>
      </w:r>
      <w:r w:rsidR="00AF1839">
        <w:t xml:space="preserve">für die Bereitstellung </w:t>
      </w:r>
      <w:r w:rsidR="00C11241">
        <w:t>der im Rechenzentrum anfallenden unvermeidbaren Abwärme</w:t>
      </w:r>
      <w:r w:rsidR="005D5CCB">
        <w:t xml:space="preserve"> aus</w:t>
      </w:r>
      <w:r w:rsidR="00C11241">
        <w:t>.</w:t>
      </w:r>
    </w:p>
    <w:p w14:paraId="25A327C2" w14:textId="44B04BD6" w:rsidR="005D5CCB" w:rsidRDefault="005D5CCB" w:rsidP="00950C32">
      <w:r>
        <w:t>(2)</w:t>
      </w:r>
      <w:r>
        <w:tab/>
        <w:t xml:space="preserve">Bei der Angabe der </w:t>
      </w:r>
      <w:r w:rsidR="00AF1839">
        <w:t>K</w:t>
      </w:r>
      <w:r>
        <w:t xml:space="preserve">osten soll zwischen </w:t>
      </w:r>
      <w:r w:rsidR="00AF1839">
        <w:t xml:space="preserve">den folgenden Temperaturniveaus </w:t>
      </w:r>
      <w:del w:id="74" w:author="Felix Behrens" w:date="2022-02-10T15:27:00Z">
        <w:r w:rsidR="00AF1839" w:rsidRPr="00AF1839" w:rsidDel="000E1D92">
          <w:rPr>
            <w:highlight w:val="yellow"/>
          </w:rPr>
          <w:delText>….</w:delText>
        </w:r>
        <w:r w:rsidR="00AF1839" w:rsidDel="000E1D92">
          <w:delText xml:space="preserve"> </w:delText>
        </w:r>
      </w:del>
      <w:r w:rsidR="00AF1839">
        <w:t>differenziert werden</w:t>
      </w:r>
      <w:ins w:id="75" w:author="Felix Behrens" w:date="2022-02-10T15:27:00Z">
        <w:r w:rsidR="000E1D92">
          <w:t xml:space="preserve">: </w:t>
        </w:r>
        <w:r w:rsidR="000E1D92" w:rsidRPr="000E1D92">
          <w:t>80C, 60C, 45C, 25C. Für jedes Temperaturniveau sind die Kosten auf den verschiedenen Verfügbarkeitsniveaus zu definieren. Die Verfügbarkeitsniveaus sind wie folgt definiert: "keine Verfügbarkeitsgarantie", "garantiert 95% Verfügbarkeit über 15 Jahre", "garantiert 99.999% Verfügbarkeit über 15 Jahre".</w:t>
        </w:r>
      </w:ins>
      <w:del w:id="76" w:author="Felix Behrens" w:date="2022-02-10T15:27:00Z">
        <w:r w:rsidR="00AF1839" w:rsidDel="000E1D92">
          <w:delText>.</w:delText>
        </w:r>
      </w:del>
    </w:p>
    <w:p w14:paraId="7F38F931" w14:textId="77777777" w:rsidR="005D5CCB" w:rsidRPr="00950C32" w:rsidRDefault="005D5CCB" w:rsidP="00950C32"/>
    <w:p w14:paraId="47BCC416" w14:textId="77777777" w:rsidR="00950C32" w:rsidRDefault="00950C32" w:rsidP="00AF1839"/>
    <w:p w14:paraId="2FBB606D" w14:textId="77777777" w:rsidR="00950C32" w:rsidRDefault="00950C32" w:rsidP="0034097F">
      <w:pPr>
        <w:jc w:val="center"/>
      </w:pPr>
      <w:r>
        <w:t>§ 22</w:t>
      </w:r>
    </w:p>
    <w:p w14:paraId="426F06AC" w14:textId="77777777" w:rsidR="0034097F" w:rsidRPr="0034097F" w:rsidRDefault="0034097F" w:rsidP="0034097F">
      <w:pPr>
        <w:jc w:val="center"/>
        <w:rPr>
          <w:b/>
        </w:rPr>
      </w:pPr>
      <w:r w:rsidRPr="0034097F">
        <w:rPr>
          <w:b/>
        </w:rPr>
        <w:t>Informationen</w:t>
      </w:r>
      <w:r>
        <w:rPr>
          <w:b/>
        </w:rPr>
        <w:t xml:space="preserve"> und Beratung</w:t>
      </w:r>
      <w:r w:rsidRPr="0034097F">
        <w:rPr>
          <w:b/>
        </w:rPr>
        <w:t xml:space="preserve"> im Kundenverhältnis</w:t>
      </w:r>
    </w:p>
    <w:p w14:paraId="385FBC7E" w14:textId="77777777" w:rsidR="008014B2" w:rsidRDefault="008014B2" w:rsidP="008014B2">
      <w:r>
        <w:t>(</w:t>
      </w:r>
      <w:r w:rsidR="00F32135">
        <w:t>1</w:t>
      </w:r>
      <w:r>
        <w:t>)</w:t>
      </w:r>
      <w:r>
        <w:tab/>
        <w:t xml:space="preserve">Bietet ein Betreiber von Rechenzentren Dienstleistungen für Dritte (Kunden) an, so ist der Betreiber dazu verpflichtet, die direkt dem Kunden zuzuordnenden Energieverbräuche pro Jahr sowie zusätzlich den entsprechend der Verbrauchsanteile </w:t>
      </w:r>
      <w:r>
        <w:lastRenderedPageBreak/>
        <w:t>zuzuordnen</w:t>
      </w:r>
      <w:del w:id="77" w:author="Jens Gröger" w:date="2022-02-10T11:28:00Z">
        <w:r w:rsidDel="00CA7240">
          <w:delText>-</w:delText>
        </w:r>
      </w:del>
      <w:r>
        <w:t>den Energieverbrauch der technischen Infrastruktur des Rechenzentrums gegenüber seinem Kunden transparent darzustellen.</w:t>
      </w:r>
    </w:p>
    <w:p w14:paraId="4BCEF69A" w14:textId="77777777" w:rsidR="008014B2" w:rsidRDefault="00C26F06" w:rsidP="008014B2">
      <w:r>
        <w:t xml:space="preserve"> </w:t>
      </w:r>
      <w:r w:rsidR="008014B2">
        <w:t>(</w:t>
      </w:r>
      <w:r w:rsidR="00F32135">
        <w:t>2</w:t>
      </w:r>
      <w:r w:rsidR="008014B2">
        <w:t>)</w:t>
      </w:r>
      <w:r w:rsidR="008014B2">
        <w:tab/>
        <w:t xml:space="preserve">Die Betreiber eines Co-Location-Rechenzentrums stellen sicher, dass </w:t>
      </w:r>
    </w:p>
    <w:p w14:paraId="5DD76110" w14:textId="2A85E107" w:rsidR="008014B2" w:rsidRDefault="008014B2" w:rsidP="008014B2">
      <w:r>
        <w:t>1.</w:t>
      </w:r>
      <w:r>
        <w:tab/>
        <w:t>beim Angebot einer Co-Location-Dienstleistung die Verträge und Preisgestaltung ge</w:t>
      </w:r>
      <w:del w:id="78" w:author="Jens Gröger" w:date="2022-02-10T11:29:00Z">
        <w:r w:rsidDel="00CA7240">
          <w:delText>-</w:delText>
        </w:r>
      </w:del>
      <w:r>
        <w:t>genüber ihren Kunden einen Anreiz dazu bieten, Energie einzusparen und Informati</w:t>
      </w:r>
      <w:del w:id="79" w:author="Jens Gröger" w:date="2022-02-10T11:29:00Z">
        <w:r w:rsidDel="00CA7240">
          <w:delText>-</w:delText>
        </w:r>
      </w:del>
      <w:r>
        <w:t>onstechnik energieeffizient zu nutzen</w:t>
      </w:r>
      <w:ins w:id="80" w:author="Jens Gröger" w:date="2022-02-10T11:29:00Z">
        <w:r w:rsidR="00CA7240">
          <w:t xml:space="preserve">, indem sie </w:t>
        </w:r>
      </w:ins>
      <w:del w:id="81" w:author="Jens Gröger" w:date="2022-02-10T11:29:00Z">
        <w:r w:rsidDel="00CA7240">
          <w:delText xml:space="preserve">. Hierzu müssen sie den </w:delText>
        </w:r>
      </w:del>
      <w:ins w:id="82" w:author="Jens Gröger" w:date="2022-02-10T11:29:00Z">
        <w:r w:rsidR="00CA7240">
          <w:t xml:space="preserve">ihren </w:t>
        </w:r>
      </w:ins>
      <w:r>
        <w:t xml:space="preserve">Kunden den Anteil der Energiekosten an den Gesamtkosten </w:t>
      </w:r>
      <w:del w:id="83" w:author="Jens Gröger" w:date="2022-02-10T11:30:00Z">
        <w:r w:rsidDel="00CA7240">
          <w:delText xml:space="preserve">angeben </w:delText>
        </w:r>
      </w:del>
      <w:ins w:id="84" w:author="Jens Gröger" w:date="2022-02-10T11:30:00Z">
        <w:r w:rsidR="00CA7240">
          <w:t xml:space="preserve">separat ausweisen </w:t>
        </w:r>
      </w:ins>
      <w:r>
        <w:t xml:space="preserve">und </w:t>
      </w:r>
    </w:p>
    <w:p w14:paraId="2AB38AF7" w14:textId="6607F7A2" w:rsidR="00F32135" w:rsidRDefault="008014B2" w:rsidP="008014B2">
      <w:r>
        <w:t>2.</w:t>
      </w:r>
      <w:r>
        <w:tab/>
        <w:t xml:space="preserve">die Co-Location-Kunden dabei unterstützt werden, den Energieverbrauch der durch </w:t>
      </w:r>
      <w:del w:id="85" w:author="Jens Gröger" w:date="2022-02-10T11:30:00Z">
        <w:r w:rsidDel="00CA7240">
          <w:delText xml:space="preserve">sie </w:delText>
        </w:r>
      </w:del>
      <w:ins w:id="86" w:author="Jens Gröger" w:date="2022-02-10T11:30:00Z">
        <w:r w:rsidR="00CA7240">
          <w:t xml:space="preserve">diese </w:t>
        </w:r>
      </w:ins>
      <w:r>
        <w:t>aufgestellte</w:t>
      </w:r>
      <w:del w:id="87" w:author="Jens Gröger" w:date="2022-02-10T11:30:00Z">
        <w:r w:rsidDel="00CA7240">
          <w:delText>n</w:delText>
        </w:r>
      </w:del>
      <w:r>
        <w:t xml:space="preserve"> Informationstechnik zu erfassen und zu reduzieren. Hierzu </w:t>
      </w:r>
      <w:del w:id="88" w:author="Jens Gröger" w:date="2022-02-10T11:32:00Z">
        <w:r w:rsidDel="00CA7240">
          <w:delText xml:space="preserve">muss </w:delText>
        </w:r>
      </w:del>
      <w:ins w:id="89" w:author="Jens Gröger" w:date="2022-02-10T11:32:00Z">
        <w:r w:rsidR="00CA7240">
          <w:t xml:space="preserve">müssen </w:t>
        </w:r>
      </w:ins>
      <w:r>
        <w:t xml:space="preserve">den Kunden </w:t>
      </w:r>
      <w:ins w:id="90" w:author="Jens Gröger" w:date="2022-02-10T11:31:00Z">
        <w:r w:rsidR="00CA7240">
          <w:t xml:space="preserve">geeignete </w:t>
        </w:r>
      </w:ins>
      <w:del w:id="91" w:author="Jens Gröger" w:date="2022-02-10T11:31:00Z">
        <w:r w:rsidDel="00CA7240">
          <w:delText xml:space="preserve">ihre </w:delText>
        </w:r>
      </w:del>
      <w:r>
        <w:t>Monitoring-Informationen zur Verfügung gestellt werden.</w:t>
      </w:r>
    </w:p>
    <w:p w14:paraId="44E6EBA3" w14:textId="77777777" w:rsidR="00F32135" w:rsidRDefault="00F32135" w:rsidP="008014B2"/>
    <w:p w14:paraId="69EAB81C" w14:textId="77777777" w:rsidR="004B0906" w:rsidRDefault="004B0906">
      <w:pPr>
        <w:spacing w:line="240" w:lineRule="auto"/>
      </w:pPr>
      <w:r>
        <w:br w:type="page"/>
      </w:r>
    </w:p>
    <w:p w14:paraId="6CA5F996" w14:textId="77777777" w:rsidR="0011653B" w:rsidRDefault="0011653B" w:rsidP="00287E7B"/>
    <w:p w14:paraId="3664F384" w14:textId="77777777" w:rsidR="004A3662" w:rsidRDefault="004A3662" w:rsidP="004A3662">
      <w:pPr>
        <w:jc w:val="center"/>
        <w:rPr>
          <w:b/>
        </w:rPr>
      </w:pPr>
      <w:bookmarkStart w:id="92" w:name="_Hlk94172868"/>
      <w:r w:rsidRPr="004A3662">
        <w:rPr>
          <w:b/>
        </w:rPr>
        <w:t>Anlage 5</w:t>
      </w:r>
      <w:r w:rsidR="0011653B">
        <w:rPr>
          <w:b/>
        </w:rPr>
        <w:t xml:space="preserve"> (zu § </w:t>
      </w:r>
      <w:r w:rsidR="00A4305F">
        <w:rPr>
          <w:b/>
        </w:rPr>
        <w:t>20</w:t>
      </w:r>
      <w:r w:rsidR="00223021">
        <w:rPr>
          <w:b/>
        </w:rPr>
        <w:t xml:space="preserve"> Absatz </w:t>
      </w:r>
      <w:r w:rsidR="00A4305F">
        <w:rPr>
          <w:b/>
        </w:rPr>
        <w:t>1</w:t>
      </w:r>
      <w:r w:rsidR="0011653B">
        <w:rPr>
          <w:b/>
        </w:rPr>
        <w:t>)</w:t>
      </w:r>
    </w:p>
    <w:p w14:paraId="59DEEAE4" w14:textId="77777777" w:rsidR="00F16125" w:rsidRDefault="00FD77EB" w:rsidP="00F16125">
      <w:pPr>
        <w:jc w:val="center"/>
        <w:rPr>
          <w:b/>
        </w:rPr>
      </w:pPr>
      <w:r w:rsidRPr="00F16125">
        <w:rPr>
          <w:b/>
        </w:rPr>
        <w:t xml:space="preserve">Informationen </w:t>
      </w:r>
      <w:r w:rsidR="00492A96">
        <w:rPr>
          <w:b/>
        </w:rPr>
        <w:t>von Betreibern von Rechenzentren</w:t>
      </w:r>
      <w:r w:rsidRPr="00F16125">
        <w:rPr>
          <w:b/>
        </w:rPr>
        <w:t xml:space="preserve"> </w:t>
      </w:r>
      <w:bookmarkEnd w:id="92"/>
    </w:p>
    <w:p w14:paraId="57E601CC" w14:textId="77777777" w:rsidR="00A4305F" w:rsidRDefault="00A4305F" w:rsidP="00F16125">
      <w:pPr>
        <w:jc w:val="center"/>
        <w:rPr>
          <w:b/>
        </w:rPr>
      </w:pPr>
    </w:p>
    <w:p w14:paraId="2DDFC833" w14:textId="77777777" w:rsidR="008014B2" w:rsidRDefault="008014B2" w:rsidP="008014B2">
      <w:r>
        <w:t>1.</w:t>
      </w:r>
      <w:r>
        <w:tab/>
        <w:t>Allgemeine Angaben zum Rechenzentrum zur Veröffentlichung</w:t>
      </w:r>
    </w:p>
    <w:p w14:paraId="7D10253D" w14:textId="77777777" w:rsidR="008014B2" w:rsidRDefault="008014B2" w:rsidP="008014B2">
      <w:r>
        <w:t>a)</w:t>
      </w:r>
      <w:r>
        <w:tab/>
        <w:t>Bezeichnung des Rechenzentrums,</w:t>
      </w:r>
    </w:p>
    <w:p w14:paraId="4166CB35" w14:textId="38E6D414" w:rsidR="001C2FB9" w:rsidRDefault="00AD2406" w:rsidP="001C2FB9">
      <w:pPr>
        <w:rPr>
          <w:moveTo w:id="93" w:author="Jens Gröger" w:date="2022-02-10T10:22:00Z"/>
        </w:rPr>
      </w:pPr>
      <w:ins w:id="94" w:author="Jens Gröger" w:date="2022-02-10T11:32:00Z">
        <w:r>
          <w:t>b</w:t>
        </w:r>
      </w:ins>
      <w:moveToRangeStart w:id="95" w:author="Jens Gröger" w:date="2022-02-10T10:22:00Z" w:name="move95380948"/>
      <w:moveTo w:id="96" w:author="Jens Gröger" w:date="2022-02-10T10:22:00Z">
        <w:del w:id="97" w:author="Jens Gröger" w:date="2022-02-10T11:32:00Z">
          <w:r w:rsidR="001C2FB9" w:rsidDel="00AD2406">
            <w:delText>a</w:delText>
          </w:r>
        </w:del>
        <w:r w:rsidR="001C2FB9">
          <w:t>)</w:t>
        </w:r>
        <w:r w:rsidR="001C2FB9">
          <w:tab/>
          <w:t>Größenklasse nach Informationstechnik-Anschlussleistung (&lt;100kW, &lt;500 kW; &lt; 1MW, &lt; 5MW; &lt;10MW, &lt;50 MW; &lt;100 MW; &gt;= 100 MW),</w:t>
        </w:r>
      </w:moveTo>
    </w:p>
    <w:p w14:paraId="1F8E8872" w14:textId="4292834D" w:rsidR="001C2FB9" w:rsidRDefault="00AD2406" w:rsidP="001C2FB9">
      <w:pPr>
        <w:rPr>
          <w:moveTo w:id="98" w:author="Jens Gröger" w:date="2022-02-10T10:22:00Z"/>
        </w:rPr>
      </w:pPr>
      <w:ins w:id="99" w:author="Jens Gröger" w:date="2022-02-10T11:32:00Z">
        <w:r>
          <w:t>c</w:t>
        </w:r>
      </w:ins>
      <w:moveTo w:id="100" w:author="Jens Gröger" w:date="2022-02-10T10:22:00Z">
        <w:del w:id="101" w:author="Jens Gröger" w:date="2022-02-10T11:32:00Z">
          <w:r w:rsidR="001C2FB9" w:rsidDel="00AD2406">
            <w:delText>b</w:delText>
          </w:r>
        </w:del>
        <w:r w:rsidR="001C2FB9">
          <w:t>)</w:t>
        </w:r>
        <w:r w:rsidR="001C2FB9">
          <w:tab/>
          <w:t>Postleitzahl, in der sich das Rechenzentrum befindet,</w:t>
        </w:r>
      </w:moveTo>
    </w:p>
    <w:moveToRangeEnd w:id="95"/>
    <w:p w14:paraId="6F7197C2" w14:textId="25998FD6" w:rsidR="008014B2" w:rsidRDefault="00AD2406" w:rsidP="008014B2">
      <w:ins w:id="102" w:author="Jens Gröger" w:date="2022-02-10T11:32:00Z">
        <w:r>
          <w:t>d</w:t>
        </w:r>
      </w:ins>
      <w:del w:id="103" w:author="Jens Gröger" w:date="2022-02-10T11:32:00Z">
        <w:r w:rsidR="008014B2" w:rsidDel="00AD2406">
          <w:delText>b</w:delText>
        </w:r>
      </w:del>
      <w:r w:rsidR="008014B2">
        <w:t>)</w:t>
      </w:r>
      <w:r w:rsidR="008014B2">
        <w:tab/>
        <w:t>Gesamtgröße der für das Rechenzentrum genutzten Grundstücke</w:t>
      </w:r>
      <w:ins w:id="104" w:author="Jens Gröger" w:date="2022-02-10T11:32:00Z">
        <w:r>
          <w:t>,</w:t>
        </w:r>
      </w:ins>
      <w:r w:rsidR="008014B2">
        <w:t xml:space="preserve"> </w:t>
      </w:r>
    </w:p>
    <w:p w14:paraId="73D7DE64" w14:textId="09E022FC" w:rsidR="008014B2" w:rsidRDefault="00AD2406" w:rsidP="008014B2">
      <w:ins w:id="105" w:author="Jens Gröger" w:date="2022-02-10T11:32:00Z">
        <w:r>
          <w:t>e</w:t>
        </w:r>
      </w:ins>
      <w:del w:id="106" w:author="Jens Gröger" w:date="2022-02-10T11:32:00Z">
        <w:r w:rsidR="008014B2" w:rsidDel="00AD2406">
          <w:delText>c</w:delText>
        </w:r>
      </w:del>
      <w:r w:rsidR="008014B2">
        <w:t>)</w:t>
      </w:r>
      <w:r w:rsidR="008014B2">
        <w:tab/>
        <w:t>Gesamtgröße der Gebäudefläche (Bruttogrundfläche)</w:t>
      </w:r>
      <w:ins w:id="107" w:author="Jens Gröger" w:date="2022-02-10T11:33:00Z">
        <w:r>
          <w:t>,</w:t>
        </w:r>
      </w:ins>
    </w:p>
    <w:p w14:paraId="3B7B9857" w14:textId="44A15225" w:rsidR="008014B2" w:rsidRDefault="00AD2406" w:rsidP="008014B2">
      <w:ins w:id="108" w:author="Jens Gröger" w:date="2022-02-10T11:32:00Z">
        <w:r>
          <w:t>f</w:t>
        </w:r>
      </w:ins>
      <w:del w:id="109" w:author="Jens Gröger" w:date="2022-02-10T11:32:00Z">
        <w:r w:rsidR="008014B2" w:rsidDel="00AD2406">
          <w:delText>d</w:delText>
        </w:r>
      </w:del>
      <w:r w:rsidR="008014B2">
        <w:t>)</w:t>
      </w:r>
      <w:r w:rsidR="008014B2">
        <w:tab/>
        <w:t>Fläche des Raums zur Aufstellung der Informationstechnik (Whitespace)</w:t>
      </w:r>
      <w:ins w:id="110" w:author="Jens Gröger" w:date="2022-02-10T11:33:00Z">
        <w:r>
          <w:t>,</w:t>
        </w:r>
      </w:ins>
    </w:p>
    <w:p w14:paraId="0F901EBF" w14:textId="7C4008FD" w:rsidR="008014B2" w:rsidRDefault="00AD2406" w:rsidP="008014B2">
      <w:ins w:id="111" w:author="Jens Gröger" w:date="2022-02-10T11:32:00Z">
        <w:r>
          <w:t>g</w:t>
        </w:r>
      </w:ins>
      <w:del w:id="112" w:author="Jens Gröger" w:date="2022-02-10T11:32:00Z">
        <w:r w:rsidR="008014B2" w:rsidDel="00AD2406">
          <w:delText>e</w:delText>
        </w:r>
      </w:del>
      <w:r w:rsidR="008014B2">
        <w:t>)</w:t>
      </w:r>
      <w:r w:rsidR="008014B2">
        <w:tab/>
        <w:t xml:space="preserve">Betreibertyp gemäß Nummer 2.6 der Gemeinsamen Forschungsstelle (JRC) 2021 Leitfaden für die gute fachliche Praxis für den EU-Verhaltenskodex zur Energieeffizienz von Rechenzentren in der Fassung 12.1.0, </w:t>
      </w:r>
    </w:p>
    <w:p w14:paraId="26F83066" w14:textId="606B319E" w:rsidR="008014B2" w:rsidRDefault="00AD2406" w:rsidP="008014B2">
      <w:ins w:id="113" w:author="Jens Gröger" w:date="2022-02-10T11:32:00Z">
        <w:r>
          <w:t>h</w:t>
        </w:r>
      </w:ins>
      <w:del w:id="114" w:author="Jens Gröger" w:date="2022-02-10T11:32:00Z">
        <w:r w:rsidR="008014B2" w:rsidDel="00AD2406">
          <w:delText>f</w:delText>
        </w:r>
      </w:del>
      <w:r w:rsidR="008014B2">
        <w:t>)</w:t>
      </w:r>
      <w:r w:rsidR="008014B2">
        <w:tab/>
        <w:t>die Verfügbarkeitsklasse nach EN 50600;</w:t>
      </w:r>
    </w:p>
    <w:p w14:paraId="1A657693" w14:textId="77777777" w:rsidR="008014B2" w:rsidRDefault="008014B2" w:rsidP="008014B2"/>
    <w:p w14:paraId="41829DC0" w14:textId="173465DD" w:rsidR="00EC19C7" w:rsidRDefault="00D23E67" w:rsidP="00EC19C7">
      <w:r>
        <w:t>2</w:t>
      </w:r>
      <w:r w:rsidR="00EC19C7">
        <w:t>.</w:t>
      </w:r>
      <w:r w:rsidR="00EC19C7">
        <w:tab/>
        <w:t>Angaben zum Betrieb des Rechenzentrums im letzten vollen Kalenderjahr zur Veröf</w:t>
      </w:r>
      <w:del w:id="115" w:author="Jens Gröger" w:date="2022-02-10T11:33:00Z">
        <w:r w:rsidR="00EC19C7" w:rsidDel="00AD2406">
          <w:delText>-</w:delText>
        </w:r>
      </w:del>
      <w:r w:rsidR="00EC19C7">
        <w:t>fentlichung</w:t>
      </w:r>
    </w:p>
    <w:p w14:paraId="4AEA9901" w14:textId="77777777" w:rsidR="00EC19C7" w:rsidRDefault="00EC19C7" w:rsidP="00EC19C7">
      <w:r>
        <w:t>a)</w:t>
      </w:r>
      <w:r>
        <w:tab/>
        <w:t>Gesamtstromverbrauch inklusive Eigenerzeugung, Gesamtstrombezug und Stromrückspeisung in das Versorgungsnetz,</w:t>
      </w:r>
    </w:p>
    <w:p w14:paraId="24FC956E" w14:textId="6A890B17" w:rsidR="00EC19C7" w:rsidRDefault="00EC19C7" w:rsidP="00EC19C7">
      <w:pPr>
        <w:rPr>
          <w:ins w:id="116" w:author="Jens Gröger" w:date="2022-02-10T10:22:00Z"/>
        </w:rPr>
      </w:pPr>
      <w:r>
        <w:t>b)</w:t>
      </w:r>
      <w:r>
        <w:tab/>
        <w:t>Anteil an erneuerbarer Energien nach dem Erneuerbare-Energien-Gesetz am Gesamtstromverbrauch,</w:t>
      </w:r>
    </w:p>
    <w:p w14:paraId="267B53F7" w14:textId="6125303B" w:rsidR="001C2FB9" w:rsidRDefault="00AD2406" w:rsidP="00EC19C7">
      <w:ins w:id="117" w:author="Jens Gröger" w:date="2022-02-10T11:33:00Z">
        <w:r>
          <w:t>c</w:t>
        </w:r>
      </w:ins>
      <w:ins w:id="118" w:author="Jens Gröger" w:date="2022-02-10T10:23:00Z">
        <w:r w:rsidR="001C2FB9">
          <w:t xml:space="preserve">) Anteil an </w:t>
        </w:r>
      </w:ins>
      <w:ins w:id="119" w:author="Jens Gröger" w:date="2022-02-10T10:25:00Z">
        <w:r w:rsidR="001C2FB9" w:rsidRPr="001C2FB9">
          <w:t>Kernenergie</w:t>
        </w:r>
        <w:r w:rsidR="001C2FB9">
          <w:t xml:space="preserve"> </w:t>
        </w:r>
      </w:ins>
      <w:ins w:id="120" w:author="Jens Gröger" w:date="2022-02-10T10:23:00Z">
        <w:r w:rsidR="001C2FB9">
          <w:t xml:space="preserve">am Gesamtstromverbrauch </w:t>
        </w:r>
      </w:ins>
      <w:ins w:id="121" w:author="Jens Gröger" w:date="2022-02-10T11:34:00Z">
        <w:r>
          <w:t>gemäß Energiewirtschaftsgesetz §</w:t>
        </w:r>
      </w:ins>
      <w:ins w:id="122" w:author="Jens Gröger" w:date="2022-02-10T11:35:00Z">
        <w:r>
          <w:t> </w:t>
        </w:r>
      </w:ins>
      <w:ins w:id="123" w:author="Jens Gröger" w:date="2022-02-10T11:34:00Z">
        <w:r>
          <w:t>42</w:t>
        </w:r>
      </w:ins>
    </w:p>
    <w:p w14:paraId="08FD5D2E" w14:textId="6A1620DD" w:rsidR="00EC19C7" w:rsidRDefault="00AD2406" w:rsidP="00EC19C7">
      <w:ins w:id="124" w:author="Jens Gröger" w:date="2022-02-10T11:33:00Z">
        <w:r>
          <w:t>d</w:t>
        </w:r>
      </w:ins>
      <w:del w:id="125" w:author="Jens Gröger" w:date="2022-02-10T11:33:00Z">
        <w:r w:rsidR="00EC19C7" w:rsidDel="00AD2406">
          <w:delText>c</w:delText>
        </w:r>
      </w:del>
      <w:r w:rsidR="00EC19C7">
        <w:t>)</w:t>
      </w:r>
      <w:r w:rsidR="00EC19C7">
        <w:tab/>
        <w:t>Menge und Temperatur der Abwärme die an Luft, Gewässer oder den Boden ab-gegeben wurde,</w:t>
      </w:r>
    </w:p>
    <w:p w14:paraId="7AEC545F" w14:textId="1D60F654" w:rsidR="00D23E67" w:rsidRDefault="00EC19C7" w:rsidP="00EC19C7">
      <w:del w:id="126" w:author="Jens Gröger" w:date="2022-02-10T11:36:00Z">
        <w:r w:rsidDel="00AD2406">
          <w:delText>d</w:delText>
        </w:r>
      </w:del>
      <w:ins w:id="127" w:author="Jens Gröger" w:date="2022-02-10T11:36:00Z">
        <w:r w:rsidR="00AD2406">
          <w:t>e</w:t>
        </w:r>
      </w:ins>
      <w:r>
        <w:t>)</w:t>
      </w:r>
      <w:r>
        <w:tab/>
        <w:t>Menge der Abwärme, die durch das Rechenzentrum an Wärmeabnehmer geliefert wurde (kWh/a), und ihre durchschnittliche Temperatur (Grad Celsius);</w:t>
      </w:r>
    </w:p>
    <w:p w14:paraId="576DB639" w14:textId="77777777" w:rsidR="00D23E67" w:rsidRDefault="00D23E67" w:rsidP="00EC19C7"/>
    <w:p w14:paraId="26F49056" w14:textId="5BB5FC23" w:rsidR="00D23E67" w:rsidDel="001C2FB9" w:rsidRDefault="00D23E67" w:rsidP="00D23E67">
      <w:pPr>
        <w:rPr>
          <w:del w:id="128" w:author="Jens Gröger" w:date="2022-02-10T10:22:00Z"/>
        </w:rPr>
      </w:pPr>
      <w:del w:id="129" w:author="Jens Gröger" w:date="2022-02-10T10:22:00Z">
        <w:r w:rsidDel="001C2FB9">
          <w:delText>3.</w:delText>
        </w:r>
        <w:r w:rsidDel="001C2FB9">
          <w:tab/>
          <w:delText>Weitere öffentlich bereitgestellte Informationen:</w:delText>
        </w:r>
      </w:del>
    </w:p>
    <w:p w14:paraId="0F51EEBD" w14:textId="5AD1BEEC" w:rsidR="00D23E67" w:rsidDel="001C2FB9" w:rsidRDefault="00D23E67" w:rsidP="00D23E67">
      <w:pPr>
        <w:rPr>
          <w:moveFrom w:id="130" w:author="Jens Gröger" w:date="2022-02-10T10:22:00Z"/>
        </w:rPr>
      </w:pPr>
      <w:moveFromRangeStart w:id="131" w:author="Jens Gröger" w:date="2022-02-10T10:22:00Z" w:name="move95380948"/>
      <w:moveFrom w:id="132" w:author="Jens Gröger" w:date="2022-02-10T10:22:00Z">
        <w:r w:rsidDel="001C2FB9">
          <w:t>a)</w:t>
        </w:r>
        <w:r w:rsidDel="001C2FB9">
          <w:tab/>
          <w:t>Größenklasse nach Informationstechnik-Anschlussleistung (&lt;100kW, &lt;500 kW; &lt; 1MW, &lt; 5MW; &lt;10MW, &lt;50 MW; &lt;100 MW; &gt;= 100 MW),</w:t>
        </w:r>
      </w:moveFrom>
    </w:p>
    <w:p w14:paraId="554084AD" w14:textId="1211F08C" w:rsidR="00D23E67" w:rsidDel="001C2FB9" w:rsidRDefault="00D23E67" w:rsidP="00D23E67">
      <w:pPr>
        <w:rPr>
          <w:moveFrom w:id="133" w:author="Jens Gröger" w:date="2022-02-10T10:22:00Z"/>
        </w:rPr>
      </w:pPr>
      <w:moveFrom w:id="134" w:author="Jens Gröger" w:date="2022-02-10T10:22:00Z">
        <w:r w:rsidDel="001C2FB9">
          <w:t>b)</w:t>
        </w:r>
        <w:r w:rsidDel="001C2FB9">
          <w:tab/>
          <w:t>Postleitzahl, in der sich das Rechenzentrum befindet,</w:t>
        </w:r>
      </w:moveFrom>
    </w:p>
    <w:moveFromRangeEnd w:id="131"/>
    <w:p w14:paraId="272ECDA5" w14:textId="20B3571E" w:rsidR="00D23E67" w:rsidRDefault="00AD2406" w:rsidP="00D23E67">
      <w:ins w:id="135" w:author="Jens Gröger" w:date="2022-02-10T11:36:00Z">
        <w:r>
          <w:t>f</w:t>
        </w:r>
      </w:ins>
      <w:del w:id="136" w:author="Jens Gröger" w:date="2022-02-10T11:36:00Z">
        <w:r w:rsidR="00D23E67" w:rsidDel="00AD2406">
          <w:delText>c</w:delText>
        </w:r>
      </w:del>
      <w:r w:rsidR="00D23E67">
        <w:t>)</w:t>
      </w:r>
      <w:r w:rsidR="00D23E67">
        <w:tab/>
        <w:t>Treibhausgaspotential der Notstromerzeugung des Rechenzentrums und der Käl-temittel</w:t>
      </w:r>
    </w:p>
    <w:p w14:paraId="499402E4" w14:textId="1721F86D" w:rsidR="00D23E67" w:rsidRDefault="00AD2406" w:rsidP="00D23E67">
      <w:ins w:id="137" w:author="Jens Gröger" w:date="2022-02-10T11:36:00Z">
        <w:r>
          <w:t>g</w:t>
        </w:r>
      </w:ins>
      <w:del w:id="138" w:author="Jens Gröger" w:date="2022-02-10T11:36:00Z">
        <w:r w:rsidR="00D23E67" w:rsidDel="00AD2406">
          <w:delText>d</w:delText>
        </w:r>
      </w:del>
      <w:r w:rsidR="00D23E67">
        <w:t>)</w:t>
      </w:r>
      <w:r w:rsidR="00D23E67">
        <w:tab/>
        <w:t>Effektivität des Stromverbrauchs (PUE) des gesamten Rechenzentrums</w:t>
      </w:r>
    </w:p>
    <w:p w14:paraId="4E3FB766" w14:textId="14BDB445" w:rsidR="00D23E67" w:rsidRDefault="00AD2406" w:rsidP="00D23E67">
      <w:ins w:id="139" w:author="Jens Gröger" w:date="2022-02-10T11:36:00Z">
        <w:r>
          <w:lastRenderedPageBreak/>
          <w:t>h</w:t>
        </w:r>
      </w:ins>
      <w:del w:id="140" w:author="Jens Gröger" w:date="2022-02-10T11:36:00Z">
        <w:r w:rsidR="00D23E67" w:rsidDel="00AD2406">
          <w:delText>e</w:delText>
        </w:r>
      </w:del>
      <w:r w:rsidR="00D23E67">
        <w:t>)</w:t>
      </w:r>
      <w:r w:rsidR="00D23E67">
        <w:tab/>
        <w:t xml:space="preserve">Anteil der wiederverwendeten Energie (ERF nach DIN EN 50600-4-6), </w:t>
      </w:r>
    </w:p>
    <w:p w14:paraId="7D6BA456" w14:textId="6DD419B3" w:rsidR="00D23E67" w:rsidRDefault="00AD2406" w:rsidP="00D23E67">
      <w:ins w:id="141" w:author="Jens Gröger" w:date="2022-02-10T11:36:00Z">
        <w:r>
          <w:t>i</w:t>
        </w:r>
      </w:ins>
      <w:del w:id="142" w:author="Jens Gröger" w:date="2022-02-10T11:36:00Z">
        <w:r w:rsidR="00D23E67" w:rsidDel="00AD2406">
          <w:delText>f</w:delText>
        </w:r>
      </w:del>
      <w:r w:rsidR="00D23E67">
        <w:t>)</w:t>
      </w:r>
      <w:r w:rsidR="00D23E67">
        <w:tab/>
        <w:t xml:space="preserve">Effizienz des Kühlsystems (Wirkungsgrad der Kühlleistung (CER) nach DIN EN 50600-4-7) </w:t>
      </w:r>
    </w:p>
    <w:p w14:paraId="258C60BE" w14:textId="0119B171" w:rsidR="00D23E67" w:rsidRDefault="00AD2406" w:rsidP="00D23E67">
      <w:ins w:id="143" w:author="Jens Gröger" w:date="2022-02-10T11:36:00Z">
        <w:r>
          <w:t>j</w:t>
        </w:r>
      </w:ins>
      <w:del w:id="144" w:author="Jens Gröger" w:date="2022-02-10T11:36:00Z">
        <w:r w:rsidR="00D23E67" w:rsidDel="00AD2406">
          <w:delText>g</w:delText>
        </w:r>
      </w:del>
      <w:r w:rsidR="00D23E67">
        <w:t>)</w:t>
      </w:r>
      <w:r w:rsidR="00D23E67">
        <w:tab/>
        <w:t>Effizienzkennzahl der Wassernutzung (WUE nach EN 50600-3-1);</w:t>
      </w:r>
    </w:p>
    <w:p w14:paraId="15682946" w14:textId="77777777" w:rsidR="00D23E67" w:rsidRDefault="00D23E67" w:rsidP="00D23E67"/>
    <w:p w14:paraId="58042A82" w14:textId="2F9F6663" w:rsidR="008014B2" w:rsidRDefault="00AD2406" w:rsidP="00D23E67">
      <w:ins w:id="145" w:author="Jens Gröger" w:date="2022-02-10T11:36:00Z">
        <w:r>
          <w:t>3</w:t>
        </w:r>
      </w:ins>
      <w:del w:id="146" w:author="Jens Gröger" w:date="2022-02-10T11:36:00Z">
        <w:r w:rsidR="00D23E67" w:rsidDel="00AD2406">
          <w:delText>4</w:delText>
        </w:r>
      </w:del>
      <w:r w:rsidR="008014B2">
        <w:t>.</w:t>
      </w:r>
      <w:r w:rsidR="008014B2">
        <w:tab/>
        <w:t xml:space="preserve">Allgemeine Angaben zum Rechenzentrum zur Berechnung ableitbare Kenngrößen und zur Einsichtnahme durch Behörden </w:t>
      </w:r>
    </w:p>
    <w:p w14:paraId="32DFB364" w14:textId="77777777" w:rsidR="008014B2" w:rsidRDefault="008014B2" w:rsidP="008014B2">
      <w:r>
        <w:t>a)</w:t>
      </w:r>
      <w:r>
        <w:tab/>
        <w:t>Adresse, an der sich das Rechenzentrum befindet (Straße, Hausnummer, Post-leitzahl),</w:t>
      </w:r>
    </w:p>
    <w:p w14:paraId="4AF1C7F6" w14:textId="77777777" w:rsidR="008014B2" w:rsidRDefault="008014B2" w:rsidP="008014B2">
      <w:r>
        <w:t>b)</w:t>
      </w:r>
      <w:r>
        <w:tab/>
        <w:t>Name des Eigentümers des Rechenzentrums,</w:t>
      </w:r>
    </w:p>
    <w:p w14:paraId="389110E5" w14:textId="24DF3230" w:rsidR="008014B2" w:rsidRDefault="008014B2" w:rsidP="008014B2">
      <w:r>
        <w:t>c)</w:t>
      </w:r>
      <w:r>
        <w:tab/>
        <w:t>Name de</w:t>
      </w:r>
      <w:ins w:id="147" w:author="Jens Gröger" w:date="2022-02-10T11:43:00Z">
        <w:r w:rsidR="00493D27">
          <w:t>r</w:t>
        </w:r>
      </w:ins>
      <w:del w:id="148" w:author="Jens Gröger" w:date="2022-02-10T11:43:00Z">
        <w:r w:rsidDel="00493D27">
          <w:delText>s</w:delText>
        </w:r>
      </w:del>
      <w:r>
        <w:t xml:space="preserve"> Mieter</w:t>
      </w:r>
      <w:del w:id="149" w:author="Jens Gröger" w:date="2022-02-10T11:43:00Z">
        <w:r w:rsidDel="00493D27">
          <w:delText>s</w:delText>
        </w:r>
      </w:del>
      <w:r>
        <w:t xml:space="preserve"> des Rechenzentrums</w:t>
      </w:r>
      <w:ins w:id="150" w:author="Jens Gröger" w:date="2022-02-10T10:17:00Z">
        <w:r w:rsidR="009B191F">
          <w:t xml:space="preserve"> ab einer IT-</w:t>
        </w:r>
      </w:ins>
      <w:ins w:id="151" w:author="Jens Gröger" w:date="2022-02-10T11:43:00Z">
        <w:r w:rsidR="00493D27">
          <w:t>L</w:t>
        </w:r>
      </w:ins>
      <w:ins w:id="152" w:author="Jens Gröger" w:date="2022-02-10T10:17:00Z">
        <w:r w:rsidR="009B191F">
          <w:t>eistung von 50</w:t>
        </w:r>
      </w:ins>
      <w:ins w:id="153" w:author="Jens Gröger" w:date="2022-02-10T10:18:00Z">
        <w:r w:rsidR="009B191F">
          <w:t xml:space="preserve"> kW</w:t>
        </w:r>
      </w:ins>
      <w:r>
        <w:t>,</w:t>
      </w:r>
    </w:p>
    <w:p w14:paraId="3041E394" w14:textId="77777777" w:rsidR="008014B2" w:rsidRDefault="008014B2" w:rsidP="008014B2">
      <w:r>
        <w:t>d)</w:t>
      </w:r>
      <w:r>
        <w:tab/>
        <w:t>Namen der Betreiber der energietechnischen Anlagen des Rechenzentrums,</w:t>
      </w:r>
    </w:p>
    <w:p w14:paraId="6AC47C0E" w14:textId="77777777" w:rsidR="008014B2" w:rsidRDefault="008014B2" w:rsidP="008014B2">
      <w:r>
        <w:t>e)</w:t>
      </w:r>
      <w:r>
        <w:tab/>
        <w:t>Nennanschlussleistung der Informationstechnik und die (nicht redundante) Nenn</w:t>
      </w:r>
      <w:del w:id="154" w:author="Jens Gröger" w:date="2022-02-10T11:44:00Z">
        <w:r w:rsidDel="00493D27">
          <w:delText>-</w:delText>
        </w:r>
      </w:del>
      <w:r>
        <w:t>anschlussleistung des Rechenzentrums,</w:t>
      </w:r>
    </w:p>
    <w:p w14:paraId="0ED81661" w14:textId="77777777" w:rsidR="008014B2" w:rsidRDefault="008014B2" w:rsidP="008014B2">
      <w:r>
        <w:t>f)</w:t>
      </w:r>
      <w:r>
        <w:tab/>
        <w:t>Installierte elektrische Leistung der Notstromerzeuger,</w:t>
      </w:r>
    </w:p>
    <w:p w14:paraId="12DF534B" w14:textId="77777777" w:rsidR="008014B2" w:rsidRDefault="008014B2" w:rsidP="008014B2">
      <w:r>
        <w:t>g)</w:t>
      </w:r>
      <w:r>
        <w:tab/>
        <w:t xml:space="preserve">Installierte elektrische Speicherkapazität der Anlage zur unterbrechungsfreien Stromversorgung (USV), </w:t>
      </w:r>
    </w:p>
    <w:p w14:paraId="1C8B25BC" w14:textId="77777777" w:rsidR="008014B2" w:rsidRDefault="008014B2" w:rsidP="008014B2">
      <w:r>
        <w:t>h)</w:t>
      </w:r>
      <w:r>
        <w:tab/>
        <w:t>Art der baulichen Nutzung des direkten Umfeldes nach §§ 2 bis 14 BauNVO,</w:t>
      </w:r>
    </w:p>
    <w:p w14:paraId="21336DB2" w14:textId="77777777" w:rsidR="008014B2" w:rsidRDefault="008014B2" w:rsidP="008014B2">
      <w:r>
        <w:t>i)</w:t>
      </w:r>
      <w:r>
        <w:tab/>
        <w:t>Angabe über die eingesetzten Kältemittel und Kältefüllmengen;</w:t>
      </w:r>
    </w:p>
    <w:p w14:paraId="4D041BAE" w14:textId="77777777" w:rsidR="008014B2" w:rsidRDefault="008014B2" w:rsidP="008014B2"/>
    <w:p w14:paraId="31A6D022" w14:textId="3AB0C923" w:rsidR="008014B2" w:rsidRDefault="00D23E67" w:rsidP="008014B2">
      <w:del w:id="155" w:author="Jens Gröger" w:date="2022-02-10T11:38:00Z">
        <w:r w:rsidDel="00EA708E">
          <w:delText>5</w:delText>
        </w:r>
      </w:del>
      <w:ins w:id="156" w:author="Jens Gröger" w:date="2022-02-10T11:38:00Z">
        <w:r w:rsidR="00EA708E">
          <w:t>4</w:t>
        </w:r>
      </w:ins>
      <w:r w:rsidR="008014B2">
        <w:t>.</w:t>
      </w:r>
      <w:r w:rsidR="008014B2">
        <w:tab/>
        <w:t>Angaben zum Betrieb des Rechenzentrums im letzten vollen Kalenderjahr zur Be-rechnung ableitbarer Kenngrößen und zur Einsichtnahme durch Behörden</w:t>
      </w:r>
    </w:p>
    <w:p w14:paraId="678B6DBC" w14:textId="77777777" w:rsidR="008014B2" w:rsidRDefault="008014B2" w:rsidP="008014B2">
      <w:r>
        <w:t>a)</w:t>
      </w:r>
      <w:r>
        <w:tab/>
        <w:t xml:space="preserve">Gesamtverbrauch von Brenn- und Treibstoffen, </w:t>
      </w:r>
    </w:p>
    <w:p w14:paraId="6AFDA6C7" w14:textId="2846DFFE" w:rsidR="008014B2" w:rsidRDefault="008014B2" w:rsidP="008014B2">
      <w:r>
        <w:t>b)</w:t>
      </w:r>
      <w:r>
        <w:tab/>
      </w:r>
      <w:commentRangeStart w:id="157"/>
      <w:r>
        <w:t xml:space="preserve">Art und Menge </w:t>
      </w:r>
      <w:commentRangeEnd w:id="157"/>
      <w:r w:rsidR="00253D91">
        <w:rPr>
          <w:rStyle w:val="Kommentarzeichen"/>
        </w:rPr>
        <w:commentReference w:id="157"/>
      </w:r>
      <w:del w:id="158" w:author="Jens Gröger" w:date="2022-02-10T11:50:00Z">
        <w:r w:rsidDel="00253D91">
          <w:delText xml:space="preserve">des Kältemittels der Kühlanlage sowie </w:delText>
        </w:r>
      </w:del>
      <w:r>
        <w:t>der im Berichtsjahr entsorgten und nachgefüllten Kältemittelmengen,</w:t>
      </w:r>
    </w:p>
    <w:p w14:paraId="1FF40633" w14:textId="77777777" w:rsidR="008014B2" w:rsidRDefault="008014B2" w:rsidP="008014B2">
      <w:r>
        <w:t>c)</w:t>
      </w:r>
      <w:r>
        <w:tab/>
        <w:t>Menge der wiederverwendeten Energie (REF nach EN 50600-4-6),</w:t>
      </w:r>
    </w:p>
    <w:p w14:paraId="6F9E8733" w14:textId="77777777" w:rsidR="008014B2" w:rsidRDefault="008014B2" w:rsidP="008014B2">
      <w:r>
        <w:t>d)</w:t>
      </w:r>
      <w:r>
        <w:tab/>
        <w:t>Gesamtwasserverbrauch und Wasserqualität,</w:t>
      </w:r>
    </w:p>
    <w:p w14:paraId="2FB5A3F8" w14:textId="77777777" w:rsidR="008014B2" w:rsidRDefault="008014B2" w:rsidP="008014B2">
      <w:r>
        <w:t>e)</w:t>
      </w:r>
      <w:r>
        <w:tab/>
        <w:t>jährliche elektrische Stromerzeugung aus fossilen und erneuerbaren Energien am Rechenzentrums-Standort</w:t>
      </w:r>
    </w:p>
    <w:p w14:paraId="66601F0F" w14:textId="311F1561" w:rsidR="008014B2" w:rsidRDefault="008014B2" w:rsidP="008014B2">
      <w:r>
        <w:t>f)</w:t>
      </w:r>
      <w:r>
        <w:tab/>
        <w:t>jährlicher Energieverbrauch der Informations- und Kommunikationstechnik-Systeme</w:t>
      </w:r>
      <w:del w:id="159" w:author="Jens Gröger" w:date="2022-02-10T11:52:00Z">
        <w:r w:rsidDel="002B20EE">
          <w:delText xml:space="preserve"> in KWh</w:delText>
        </w:r>
      </w:del>
      <w:r>
        <w:t xml:space="preserve"> (gemessen nach PUE Kategorie 2 in EN 50600-4-2),</w:t>
      </w:r>
    </w:p>
    <w:p w14:paraId="1094649C" w14:textId="53DA2255" w:rsidR="008014B2" w:rsidRDefault="008014B2" w:rsidP="008014B2">
      <w:r>
        <w:t>g)</w:t>
      </w:r>
      <w:r>
        <w:tab/>
        <w:t>gesamte jährliche aus dem Rechenzentrum abgeführte Wärmemenge</w:t>
      </w:r>
      <w:del w:id="160" w:author="Jens Gröger" w:date="2022-02-10T11:51:00Z">
        <w:r w:rsidDel="002B20EE">
          <w:delText xml:space="preserve"> in </w:delText>
        </w:r>
      </w:del>
      <w:del w:id="161" w:author="Jens Gröger" w:date="2022-02-10T10:27:00Z">
        <w:r w:rsidDel="00DE2258">
          <w:delText xml:space="preserve">KWh </w:delText>
        </w:r>
      </w:del>
      <w:ins w:id="162" w:author="Jens Gröger" w:date="2022-02-10T10:27:00Z">
        <w:r w:rsidR="00DE2258">
          <w:t xml:space="preserve"> </w:t>
        </w:r>
      </w:ins>
      <w:r>
        <w:t>(gemessen nach PUE Kategorie 2 in EN 50600-4-2),</w:t>
      </w:r>
    </w:p>
    <w:p w14:paraId="27E46634" w14:textId="0822F748" w:rsidR="008014B2" w:rsidRDefault="008014B2" w:rsidP="008014B2">
      <w:r>
        <w:t>h)</w:t>
      </w:r>
      <w:r>
        <w:tab/>
        <w:t>jährlicher Energieverbrauch der Kühlsysteme</w:t>
      </w:r>
      <w:del w:id="163" w:author="Jens Gröger" w:date="2022-02-10T11:51:00Z">
        <w:r w:rsidDel="002B20EE">
          <w:delText xml:space="preserve"> in </w:delText>
        </w:r>
      </w:del>
      <w:del w:id="164" w:author="Jens Gröger" w:date="2022-02-10T10:27:00Z">
        <w:r w:rsidDel="00DE2258">
          <w:delText>KWh</w:delText>
        </w:r>
      </w:del>
      <w:r>
        <w:t>;</w:t>
      </w:r>
    </w:p>
    <w:p w14:paraId="00318ED8" w14:textId="77777777" w:rsidR="008014B2" w:rsidRDefault="008014B2" w:rsidP="008014B2"/>
    <w:p w14:paraId="08419F8E" w14:textId="77777777" w:rsidR="008014B2" w:rsidRDefault="008014B2" w:rsidP="008014B2"/>
    <w:p w14:paraId="5892CF12" w14:textId="77777777" w:rsidR="008014B2" w:rsidRPr="008014B2" w:rsidRDefault="008014B2" w:rsidP="008014B2">
      <w:pPr>
        <w:jc w:val="center"/>
        <w:rPr>
          <w:b/>
        </w:rPr>
      </w:pPr>
      <w:r w:rsidRPr="008014B2">
        <w:rPr>
          <w:b/>
        </w:rPr>
        <w:t xml:space="preserve">Anlage 6 (zu § </w:t>
      </w:r>
      <w:r w:rsidR="00A4305F">
        <w:rPr>
          <w:b/>
        </w:rPr>
        <w:t>20</w:t>
      </w:r>
      <w:r w:rsidRPr="008014B2">
        <w:rPr>
          <w:b/>
        </w:rPr>
        <w:t xml:space="preserve"> Absatz </w:t>
      </w:r>
      <w:r w:rsidR="00A4305F">
        <w:rPr>
          <w:b/>
        </w:rPr>
        <w:t>2</w:t>
      </w:r>
      <w:r w:rsidRPr="008014B2">
        <w:rPr>
          <w:b/>
        </w:rPr>
        <w:t>)</w:t>
      </w:r>
    </w:p>
    <w:p w14:paraId="131ECE82" w14:textId="77777777" w:rsidR="008014B2" w:rsidRDefault="008014B2" w:rsidP="008014B2">
      <w:pPr>
        <w:jc w:val="center"/>
        <w:rPr>
          <w:b/>
        </w:rPr>
      </w:pPr>
      <w:r w:rsidRPr="008014B2">
        <w:rPr>
          <w:b/>
        </w:rPr>
        <w:t>Informationen von Betreibern von Informationstechnik innerhalb eines Rechenzentrums</w:t>
      </w:r>
    </w:p>
    <w:p w14:paraId="1FE507C7" w14:textId="77777777" w:rsidR="00A4305F" w:rsidRPr="008014B2" w:rsidRDefault="00A4305F" w:rsidP="008014B2">
      <w:pPr>
        <w:jc w:val="center"/>
        <w:rPr>
          <w:b/>
        </w:rPr>
      </w:pPr>
    </w:p>
    <w:p w14:paraId="306819C3" w14:textId="77777777" w:rsidR="008014B2" w:rsidRDefault="008014B2" w:rsidP="008014B2">
      <w:r>
        <w:t>1.</w:t>
      </w:r>
      <w:r>
        <w:tab/>
        <w:t>Angaben zur Informationstechnik zur Veröffentlichung</w:t>
      </w:r>
    </w:p>
    <w:p w14:paraId="24B117B9" w14:textId="77777777" w:rsidR="008014B2" w:rsidRDefault="008014B2" w:rsidP="008014B2">
      <w:r>
        <w:t>a)</w:t>
      </w:r>
      <w:r>
        <w:tab/>
        <w:t>Name des Betreibers der Informationstechnik,</w:t>
      </w:r>
    </w:p>
    <w:p w14:paraId="38E7CB6E" w14:textId="628FB35E" w:rsidR="008014B2" w:rsidDel="00EA708E" w:rsidRDefault="008014B2" w:rsidP="008014B2">
      <w:pPr>
        <w:rPr>
          <w:del w:id="165" w:author="Jens Gröger" w:date="2022-02-10T11:39:00Z"/>
        </w:rPr>
      </w:pPr>
      <w:del w:id="166" w:author="Jens Gröger" w:date="2022-02-10T11:39:00Z">
        <w:r w:rsidDel="00EA708E">
          <w:delText>b)</w:delText>
        </w:r>
        <w:r w:rsidDel="00EA708E">
          <w:tab/>
          <w:delText>Postleitzahl, in der sich das Rechenzentrum befindet,</w:delText>
        </w:r>
      </w:del>
    </w:p>
    <w:p w14:paraId="6899F3AD" w14:textId="7F73F570" w:rsidR="001909C2" w:rsidRDefault="001909C2" w:rsidP="00EA708E">
      <w:pPr>
        <w:rPr>
          <w:moveTo w:id="167" w:author="Jens Gröger" w:date="2022-02-10T11:39:00Z"/>
        </w:rPr>
      </w:pPr>
      <w:ins w:id="168" w:author="Jens Gröger" w:date="2022-02-10T16:32:00Z">
        <w:r>
          <w:t>b</w:t>
        </w:r>
      </w:ins>
      <w:moveToRangeStart w:id="169" w:author="Jens Gröger" w:date="2022-02-10T11:39:00Z" w:name="move95385569"/>
      <w:ins w:id="170" w:author="Jens Gröger" w:date="2022-02-10T16:31:00Z">
        <w:r>
          <w:t>)</w:t>
        </w:r>
        <w:r>
          <w:tab/>
          <w:t>Postleitzahl, in der sich das Rechenzentrum befindet,</w:t>
        </w:r>
      </w:ins>
    </w:p>
    <w:moveToRangeEnd w:id="169"/>
    <w:p w14:paraId="2F740FC8" w14:textId="77777777" w:rsidR="008014B2" w:rsidRDefault="008014B2" w:rsidP="008014B2">
      <w:r>
        <w:t>c)</w:t>
      </w:r>
      <w:r>
        <w:tab/>
        <w:t>jährlicher Stromverbrauch der Informationstechnik,</w:t>
      </w:r>
    </w:p>
    <w:p w14:paraId="128E36D0" w14:textId="5D408D8C" w:rsidR="008014B2" w:rsidDel="001909C2" w:rsidRDefault="008014B2" w:rsidP="008014B2">
      <w:pPr>
        <w:rPr>
          <w:del w:id="171" w:author="Jens Gröger" w:date="2022-02-10T16:32:00Z"/>
        </w:rPr>
      </w:pPr>
      <w:r>
        <w:t>d)</w:t>
      </w:r>
      <w:r>
        <w:tab/>
      </w:r>
      <w:commentRangeStart w:id="172"/>
      <w:r>
        <w:t xml:space="preserve">Veränderung </w:t>
      </w:r>
      <w:ins w:id="173" w:author="Jens Gröger" w:date="2022-02-10T11:52:00Z">
        <w:r w:rsidR="002B20EE">
          <w:t xml:space="preserve">der </w:t>
        </w:r>
      </w:ins>
      <w:ins w:id="174" w:author="Jens Gröger" w:date="2022-02-10T11:53:00Z">
        <w:r w:rsidR="002B20EE">
          <w:t xml:space="preserve">installierten </w:t>
        </w:r>
      </w:ins>
      <w:ins w:id="175" w:author="Jens Gröger" w:date="2022-02-10T11:52:00Z">
        <w:r w:rsidR="002B20EE">
          <w:t xml:space="preserve">IT-Leistung und </w:t>
        </w:r>
      </w:ins>
      <w:r>
        <w:t xml:space="preserve">des </w:t>
      </w:r>
      <w:del w:id="176" w:author="Jens Gröger" w:date="2022-02-10T11:52:00Z">
        <w:r w:rsidDel="002B20EE">
          <w:delText xml:space="preserve">spezifischen </w:delText>
        </w:r>
      </w:del>
      <w:r>
        <w:t xml:space="preserve">Stromverbrauchs </w:t>
      </w:r>
      <w:del w:id="177" w:author="Jens Gröger" w:date="2022-02-10T11:53:00Z">
        <w:r w:rsidDel="002B20EE">
          <w:delText xml:space="preserve">(kWh/kW installierte Informati-onstechnik-Leistung </w:delText>
        </w:r>
      </w:del>
      <w:r>
        <w:t>gegenüber dem Vorjahr</w:t>
      </w:r>
      <w:del w:id="178" w:author="Jens Gröger" w:date="2022-02-10T11:53:00Z">
        <w:r w:rsidDel="002B20EE">
          <w:delText>)</w:delText>
        </w:r>
      </w:del>
      <w:r>
        <w:t>;</w:t>
      </w:r>
      <w:commentRangeEnd w:id="172"/>
      <w:r w:rsidR="00FF001A">
        <w:rPr>
          <w:rStyle w:val="Kommentarzeichen"/>
        </w:rPr>
        <w:commentReference w:id="172"/>
      </w:r>
    </w:p>
    <w:p w14:paraId="74D98427" w14:textId="77777777" w:rsidR="00051C9B" w:rsidRDefault="00051C9B" w:rsidP="008014B2"/>
    <w:p w14:paraId="57AFCE05" w14:textId="0399F247" w:rsidR="00D23E67" w:rsidDel="00EA708E" w:rsidRDefault="00D23E67" w:rsidP="00D23E67">
      <w:pPr>
        <w:rPr>
          <w:del w:id="179" w:author="Jens Gröger" w:date="2022-02-10T11:39:00Z"/>
        </w:rPr>
      </w:pPr>
      <w:del w:id="180" w:author="Jens Gröger" w:date="2022-02-10T11:39:00Z">
        <w:r w:rsidDel="00EA708E">
          <w:delText>2.</w:delText>
        </w:r>
        <w:r w:rsidDel="00EA708E">
          <w:tab/>
          <w:delText>Weitere öffentlich bereitgestellte Informationen:</w:delText>
        </w:r>
      </w:del>
    </w:p>
    <w:p w14:paraId="0E7F676B" w14:textId="63A0690C" w:rsidR="00D23E67" w:rsidDel="00EA708E" w:rsidRDefault="00D23E67" w:rsidP="00D23E67">
      <w:pPr>
        <w:rPr>
          <w:moveFrom w:id="181" w:author="Jens Gröger" w:date="2022-02-10T11:39:00Z"/>
        </w:rPr>
      </w:pPr>
      <w:moveFromRangeStart w:id="182" w:author="Jens Gröger" w:date="2022-02-10T11:39:00Z" w:name="move95385569"/>
      <w:moveFrom w:id="183" w:author="Jens Gröger" w:date="2022-02-10T11:39:00Z">
        <w:r w:rsidDel="00EA708E">
          <w:t>a)</w:t>
        </w:r>
        <w:r w:rsidDel="00EA708E">
          <w:tab/>
          <w:t>Postleitzahl des Standortes des Rechenzentrums, an dem die Informationstechnik betrieben wird,</w:t>
        </w:r>
      </w:moveFrom>
    </w:p>
    <w:moveFromRangeEnd w:id="182"/>
    <w:p w14:paraId="48AF1FEE" w14:textId="095DABCC" w:rsidR="00D23E67" w:rsidRDefault="002B20EE" w:rsidP="00D23E67">
      <w:ins w:id="184" w:author="Jens Gröger" w:date="2022-02-10T11:53:00Z">
        <w:r>
          <w:t>e</w:t>
        </w:r>
      </w:ins>
      <w:del w:id="185" w:author="Jens Gröger" w:date="2022-02-10T11:53:00Z">
        <w:r w:rsidR="00D23E67" w:rsidDel="002B20EE">
          <w:delText>b</w:delText>
        </w:r>
      </w:del>
      <w:r w:rsidR="00D23E67">
        <w:t>)</w:t>
      </w:r>
      <w:r w:rsidR="00D23E67">
        <w:tab/>
        <w:t>Veränderung der mittleren Auslastung der Zentralen Verarbeitungseinheit (CPU) in Prozent auf Basis von Intervallen von 6 Stunden Dauer,</w:t>
      </w:r>
    </w:p>
    <w:p w14:paraId="0168BFD0" w14:textId="0C1BBF20" w:rsidR="00D23E67" w:rsidRDefault="00AC313F" w:rsidP="00D23E67">
      <w:ins w:id="186" w:author="Jens Gröger" w:date="2022-02-10T11:54:00Z">
        <w:r>
          <w:t>f</w:t>
        </w:r>
      </w:ins>
      <w:del w:id="187" w:author="Jens Gröger" w:date="2022-02-10T11:54:00Z">
        <w:r w:rsidR="00D23E67" w:rsidDel="00AC313F">
          <w:delText>c</w:delText>
        </w:r>
      </w:del>
      <w:r w:rsidR="00D23E67">
        <w:t>)</w:t>
      </w:r>
      <w:r w:rsidR="00D23E67">
        <w:tab/>
      </w:r>
      <w:commentRangeStart w:id="188"/>
      <w:r w:rsidR="00D23E67">
        <w:t>Kapazitätsnutzung (jährlicher Stromverbrauch der Informationstechnik/installierte Informationstechnik-Leistung);</w:t>
      </w:r>
      <w:commentRangeEnd w:id="188"/>
      <w:r w:rsidR="001909C2">
        <w:rPr>
          <w:rStyle w:val="Kommentarzeichen"/>
        </w:rPr>
        <w:commentReference w:id="188"/>
      </w:r>
    </w:p>
    <w:p w14:paraId="2A933394" w14:textId="77777777" w:rsidR="00D23E67" w:rsidRDefault="00D23E67" w:rsidP="00D23E67"/>
    <w:p w14:paraId="6C2E8443" w14:textId="40266E49" w:rsidR="008014B2" w:rsidRDefault="00D23E67" w:rsidP="00D23E67">
      <w:del w:id="189" w:author="Jens Gröger" w:date="2022-02-10T11:39:00Z">
        <w:r w:rsidDel="00EA708E">
          <w:delText>3</w:delText>
        </w:r>
      </w:del>
      <w:ins w:id="190" w:author="Jens Gröger" w:date="2022-02-10T11:39:00Z">
        <w:r w:rsidR="00EA708E">
          <w:t>2</w:t>
        </w:r>
      </w:ins>
      <w:r w:rsidR="008014B2">
        <w:t>.</w:t>
      </w:r>
      <w:r w:rsidR="008014B2">
        <w:tab/>
        <w:t>Angaben zur Informationstechnik zur Berechnung ableitbarer Kenngrößen und zur Einsichtnahme durch Behörden</w:t>
      </w:r>
    </w:p>
    <w:p w14:paraId="4F94FF54" w14:textId="77777777" w:rsidR="008014B2" w:rsidRDefault="008014B2" w:rsidP="008014B2">
      <w:r>
        <w:t>a)</w:t>
      </w:r>
      <w:r>
        <w:tab/>
        <w:t>Adresse, an der sich das Rechenzentrum befindet (Straße, Hausnummer, Post-leitzahl),</w:t>
      </w:r>
    </w:p>
    <w:p w14:paraId="22141ADA" w14:textId="77777777" w:rsidR="008014B2" w:rsidRDefault="008014B2" w:rsidP="008014B2">
      <w:r>
        <w:t>b)</w:t>
      </w:r>
      <w:r>
        <w:tab/>
        <w:t>den Namen und Adresse des Vermieters der genutzten Rechenzentrumsfläche,</w:t>
      </w:r>
    </w:p>
    <w:p w14:paraId="7856CECB" w14:textId="77777777" w:rsidR="008014B2" w:rsidRDefault="008014B2" w:rsidP="008014B2">
      <w:r>
        <w:t>c)</w:t>
      </w:r>
      <w:r>
        <w:tab/>
        <w:t>Datum der Inbetriebnahme der Informationstechnik</w:t>
      </w:r>
      <w:commentRangeStart w:id="191"/>
      <w:r>
        <w:t>. Erweiterungen oder Rückbau sind jährlich anzuzeigen</w:t>
      </w:r>
      <w:commentRangeEnd w:id="191"/>
      <w:r w:rsidR="00796772">
        <w:rPr>
          <w:rStyle w:val="Kommentarzeichen"/>
        </w:rPr>
        <w:commentReference w:id="191"/>
      </w:r>
      <w:r>
        <w:t>,</w:t>
      </w:r>
    </w:p>
    <w:p w14:paraId="0482AB4A" w14:textId="424DD6B2" w:rsidR="0089634F" w:rsidRDefault="0089634F" w:rsidP="0089634F">
      <w:pPr>
        <w:rPr>
          <w:ins w:id="192" w:author="Jens Gröger" w:date="2022-02-10T12:04:00Z"/>
        </w:rPr>
      </w:pPr>
      <w:ins w:id="193" w:author="Jens Gröger" w:date="2022-02-10T12:04:00Z">
        <w:r>
          <w:t>d)</w:t>
        </w:r>
        <w:r>
          <w:tab/>
          <w:t>Anschlussleistung der installierten Informationstechnik;</w:t>
        </w:r>
      </w:ins>
    </w:p>
    <w:p w14:paraId="35484B64" w14:textId="7C35ABE5" w:rsidR="008014B2" w:rsidRDefault="0089634F" w:rsidP="008014B2">
      <w:ins w:id="194" w:author="Jens Gröger" w:date="2022-02-10T12:04:00Z">
        <w:r>
          <w:t>e</w:t>
        </w:r>
      </w:ins>
      <w:del w:id="195" w:author="Jens Gröger" w:date="2022-02-10T12:04:00Z">
        <w:r w:rsidR="008014B2" w:rsidDel="0089634F">
          <w:delText>d</w:delText>
        </w:r>
      </w:del>
      <w:r w:rsidR="008014B2">
        <w:t>)</w:t>
      </w:r>
      <w:r w:rsidR="008014B2">
        <w:tab/>
        <w:t>Anzahl der betriebenen Racks und Angabe der genutzten Informationstechnik-Fläche,</w:t>
      </w:r>
    </w:p>
    <w:p w14:paraId="318108BB" w14:textId="3C779260" w:rsidR="008014B2" w:rsidRDefault="0089634F" w:rsidP="008014B2">
      <w:pPr>
        <w:rPr>
          <w:ins w:id="196" w:author="Jens Gröger" w:date="2022-02-10T12:00:00Z"/>
        </w:rPr>
      </w:pPr>
      <w:ins w:id="197" w:author="Jens Gröger" w:date="2022-02-10T12:04:00Z">
        <w:r>
          <w:t>f</w:t>
        </w:r>
      </w:ins>
      <w:del w:id="198" w:author="Jens Gröger" w:date="2022-02-10T12:04:00Z">
        <w:r w:rsidR="008014B2" w:rsidDel="0089634F">
          <w:delText>e</w:delText>
        </w:r>
      </w:del>
      <w:r w:rsidR="008014B2">
        <w:t>)</w:t>
      </w:r>
      <w:r w:rsidR="008014B2">
        <w:tab/>
      </w:r>
      <w:commentRangeStart w:id="199"/>
      <w:r w:rsidR="008014B2">
        <w:t>mittlere jährliche Auslastung der Zentralen Verarbeitungseinheiten (CPU) in Pro</w:t>
      </w:r>
      <w:del w:id="200" w:author="Jens Gröger" w:date="2022-02-10T11:59:00Z">
        <w:r w:rsidR="008014B2" w:rsidDel="00427DF2">
          <w:delText>-</w:delText>
        </w:r>
      </w:del>
      <w:r w:rsidR="008014B2">
        <w:t>zent auf Basis von Intervallen von 6 Stunden Dauer,</w:t>
      </w:r>
      <w:commentRangeEnd w:id="199"/>
      <w:r w:rsidR="001708D2">
        <w:rPr>
          <w:rStyle w:val="Kommentarzeichen"/>
        </w:rPr>
        <w:commentReference w:id="199"/>
      </w:r>
    </w:p>
    <w:p w14:paraId="7DB50353" w14:textId="58A9994A" w:rsidR="00427DF2" w:rsidRDefault="0089634F" w:rsidP="008014B2">
      <w:ins w:id="201" w:author="Jens Gröger" w:date="2022-02-10T12:04:00Z">
        <w:r>
          <w:t>f</w:t>
        </w:r>
      </w:ins>
      <w:ins w:id="202" w:author="Jens Gröger" w:date="2022-02-10T12:00:00Z">
        <w:r w:rsidR="00427DF2">
          <w:t xml:space="preserve">) alternativ: Bereitstellung eines Lastprofils der durchschnittlichen Auslastung der Zentralen Verarbeitungseinheiten (CPU) über alle Server </w:t>
        </w:r>
      </w:ins>
      <w:ins w:id="203" w:author="Jens Gröger" w:date="2022-02-10T12:03:00Z">
        <w:r w:rsidR="00427DF2">
          <w:t xml:space="preserve">und über </w:t>
        </w:r>
      </w:ins>
      <w:ins w:id="204" w:author="Jens Gröger" w:date="2022-02-10T12:02:00Z">
        <w:r w:rsidR="00427DF2">
          <w:t xml:space="preserve">52 Wochen gemittelten </w:t>
        </w:r>
      </w:ins>
      <w:ins w:id="205" w:author="Jens Gröger" w:date="2022-02-10T12:01:00Z">
        <w:r w:rsidR="00427DF2">
          <w:t>Wochenverlauf auf Basis von 1</w:t>
        </w:r>
      </w:ins>
      <w:ins w:id="206" w:author="Jens Gröger" w:date="2022-02-10T12:03:00Z">
        <w:r w:rsidR="00427DF2">
          <w:t>-Stunden</w:t>
        </w:r>
      </w:ins>
      <w:ins w:id="207" w:author="Jens Gröger" w:date="2022-02-10T12:01:00Z">
        <w:r w:rsidR="00427DF2">
          <w:t>-Intervallen oder kleiner.</w:t>
        </w:r>
      </w:ins>
    </w:p>
    <w:p w14:paraId="3E38B9C3" w14:textId="6446A05B" w:rsidR="00051C9B" w:rsidRDefault="008014B2" w:rsidP="008014B2">
      <w:del w:id="208" w:author="Jens Gröger" w:date="2022-02-10T12:04:00Z">
        <w:r w:rsidDel="0089634F">
          <w:delText>f)</w:delText>
        </w:r>
        <w:r w:rsidDel="0089634F">
          <w:tab/>
          <w:delText>Anschlussleistung der installierten Informationstechnik;</w:delText>
        </w:r>
      </w:del>
    </w:p>
    <w:sectPr w:rsidR="00051C9B">
      <w:headerReference w:type="default" r:id="rId11"/>
      <w:footerReference w:type="default" r:id="rId12"/>
      <w:footerReference w:type="first" r:id="rId13"/>
      <w:pgSz w:w="11906" w:h="16838" w:code="9"/>
      <w:pgMar w:top="1021" w:right="1134" w:bottom="1134" w:left="1418" w:header="964" w:footer="79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Felix Behrens" w:date="2022-02-10T15:22:00Z" w:initials="FB">
    <w:p w14:paraId="3DBD7D79" w14:textId="016AB068" w:rsidR="00FF001A" w:rsidRDefault="00FF001A">
      <w:pPr>
        <w:pStyle w:val="Kommentartext"/>
      </w:pPr>
      <w:r>
        <w:rPr>
          <w:rStyle w:val="Kommentarzeichen"/>
        </w:rPr>
        <w:annotationRef/>
      </w:r>
      <w:r>
        <w:t>Habe ich in die Definition gepackt.</w:t>
      </w:r>
    </w:p>
  </w:comment>
  <w:comment w:id="157" w:author="Jens Gröger" w:date="2022-02-10T11:51:00Z" w:initials="JG">
    <w:p w14:paraId="4503F8AF" w14:textId="5EAE8CED" w:rsidR="00FF001A" w:rsidRDefault="00FF001A">
      <w:pPr>
        <w:pStyle w:val="Kommentartext"/>
      </w:pPr>
      <w:r>
        <w:rPr>
          <w:rStyle w:val="Kommentarzeichen"/>
        </w:rPr>
        <w:annotationRef/>
      </w:r>
      <w:r>
        <w:t>Die Gesamtmenge wird bereits oben in 3 i) abgefragt</w:t>
      </w:r>
    </w:p>
  </w:comment>
  <w:comment w:id="172" w:author="Felix Behrens" w:date="2022-02-10T15:32:00Z" w:initials="FB">
    <w:p w14:paraId="4F587333" w14:textId="77EC44A2" w:rsidR="00FF001A" w:rsidRDefault="00FF001A">
      <w:pPr>
        <w:pStyle w:val="Kommentartext"/>
      </w:pPr>
      <w:r>
        <w:rPr>
          <w:rStyle w:val="Kommentarzeichen"/>
        </w:rPr>
        <w:annotationRef/>
      </w:r>
      <w:r>
        <w:t>Damit wollte Peter Geschäftsgeheimisse schützen. Jetzt ist es viel nützlicher.</w:t>
      </w:r>
    </w:p>
  </w:comment>
  <w:comment w:id="188" w:author="Jens Gröger" w:date="2022-02-10T16:33:00Z" w:initials="JG">
    <w:p w14:paraId="60464028" w14:textId="410F1BC4" w:rsidR="001909C2" w:rsidRDefault="001909C2">
      <w:pPr>
        <w:pStyle w:val="Kommentartext"/>
      </w:pPr>
      <w:r>
        <w:rPr>
          <w:rStyle w:val="Kommentarzeichen"/>
        </w:rPr>
        <w:annotationRef/>
      </w:r>
      <w:r>
        <w:t>Von uns aus kann diese Anforderung gestrichen werden, da sie berechnet werden kann mit den Angaben Stromverbrauch und IT-Anschlussleistung</w:t>
      </w:r>
    </w:p>
  </w:comment>
  <w:comment w:id="191" w:author="Felix Behrens" w:date="2022-02-10T15:41:00Z" w:initials="FB">
    <w:p w14:paraId="2F10D629" w14:textId="352955B5" w:rsidR="00796772" w:rsidRPr="00796772" w:rsidRDefault="00796772" w:rsidP="00796772">
      <w:pPr>
        <w:pStyle w:val="Kommentartext"/>
      </w:pPr>
      <w:r>
        <w:rPr>
          <w:rStyle w:val="Kommentarzeichen"/>
        </w:rPr>
        <w:annotationRef/>
      </w:r>
      <w:r w:rsidRPr="00796772">
        <w:annotationRef/>
      </w:r>
      <w:r w:rsidR="001909C2">
        <w:t>Diesen Satz schlagen wir vor zu streichen, da die Anschlussleistung bereits diese Aussage enthält.</w:t>
      </w:r>
    </w:p>
    <w:p w14:paraId="1EED08C7" w14:textId="33F4BB16" w:rsidR="00796772" w:rsidRDefault="00796772">
      <w:pPr>
        <w:pStyle w:val="Kommentartext"/>
      </w:pPr>
    </w:p>
  </w:comment>
  <w:comment w:id="199" w:author="Felix Behrens" w:date="2022-02-10T15:39:00Z" w:initials="FB">
    <w:p w14:paraId="60700B32" w14:textId="1BB9589F" w:rsidR="001708D2" w:rsidRDefault="001708D2">
      <w:pPr>
        <w:pStyle w:val="Kommentartext"/>
      </w:pPr>
      <w:r>
        <w:rPr>
          <w:rStyle w:val="Kommentarzeichen"/>
        </w:rPr>
        <w:annotationRef/>
      </w:r>
      <w:r>
        <w:t xml:space="preserve">Sollte gestrichen werden. Die alternative ist viel aussagekräftiger und bringt auch den IT Betreibern wichtige Informationen zum Energiesparen.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BD7D79" w15:done="0"/>
  <w15:commentEx w15:paraId="4503F8AF" w15:done="0"/>
  <w15:commentEx w15:paraId="4F587333" w15:done="0"/>
  <w15:commentEx w15:paraId="60464028" w15:done="0"/>
  <w15:commentEx w15:paraId="1EED08C7" w15:done="0"/>
  <w15:commentEx w15:paraId="60700B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FAC23" w16cex:dateUtc="2022-02-10T14:22:00Z"/>
  <w16cex:commentExtensible w16cex:durableId="25AF7AAA" w16cex:dateUtc="2022-02-10T10:51:00Z"/>
  <w16cex:commentExtensible w16cex:durableId="25AFAE89" w16cex:dateUtc="2022-02-10T14:32:00Z"/>
  <w16cex:commentExtensible w16cex:durableId="25AFBCC8" w16cex:dateUtc="2022-02-10T15:33:00Z"/>
  <w16cex:commentExtensible w16cex:durableId="25AFB0A2" w16cex:dateUtc="2022-02-10T14:41:00Z"/>
  <w16cex:commentExtensible w16cex:durableId="25AFB030" w16cex:dateUtc="2022-02-10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D7D79" w16cid:durableId="25AFAC23"/>
  <w16cid:commentId w16cid:paraId="4503F8AF" w16cid:durableId="25AF7AAA"/>
  <w16cid:commentId w16cid:paraId="4F587333" w16cid:durableId="25AFAE89"/>
  <w16cid:commentId w16cid:paraId="60464028" w16cid:durableId="25AFBCC8"/>
  <w16cid:commentId w16cid:paraId="1EED08C7" w16cid:durableId="25AFB0A2"/>
  <w16cid:commentId w16cid:paraId="60700B32" w16cid:durableId="25AFB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FB20E" w14:textId="77777777" w:rsidR="00AF1443" w:rsidRDefault="00AF1443">
      <w:pPr>
        <w:spacing w:line="240" w:lineRule="auto"/>
      </w:pPr>
      <w:r>
        <w:separator/>
      </w:r>
    </w:p>
  </w:endnote>
  <w:endnote w:type="continuationSeparator" w:id="0">
    <w:p w14:paraId="444C1379" w14:textId="77777777" w:rsidR="00AF1443" w:rsidRDefault="00AF1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A9BEB" w14:textId="7E699A2A" w:rsidR="00FF001A" w:rsidRDefault="00FF001A">
    <w:pPr>
      <w:framePr w:hSpace="142" w:wrap="notBeside" w:vAnchor="page" w:hAnchor="page" w:x="8619" w:y="15764"/>
    </w:pPr>
    <w:r>
      <w:fldChar w:fldCharType="begin"/>
    </w:r>
    <w:r>
      <w:instrText xml:space="preserve"> IF </w:instrText>
    </w:r>
    <w:r>
      <w:fldChar w:fldCharType="begin"/>
    </w:r>
    <w:r>
      <w:instrText xml:space="preserve"> PAGE </w:instrText>
    </w:r>
    <w:r>
      <w:fldChar w:fldCharType="separate"/>
    </w:r>
    <w:r w:rsidR="00720D5D">
      <w:rPr>
        <w:noProof/>
      </w:rPr>
      <w:instrText>4</w:instrText>
    </w:r>
    <w:r>
      <w:fldChar w:fldCharType="end"/>
    </w:r>
    <w:r>
      <w:instrText xml:space="preserve"> &lt; </w:instrText>
    </w:r>
    <w:r w:rsidR="00AF1443">
      <w:fldChar w:fldCharType="begin"/>
    </w:r>
    <w:r w:rsidR="00AF1443">
      <w:instrText xml:space="preserve"> NUMPAGES </w:instrText>
    </w:r>
    <w:r w:rsidR="00AF1443">
      <w:fldChar w:fldCharType="separate"/>
    </w:r>
    <w:r w:rsidR="00720D5D">
      <w:rPr>
        <w:noProof/>
      </w:rPr>
      <w:instrText>7</w:instrText>
    </w:r>
    <w:r w:rsidR="00AF1443">
      <w:rPr>
        <w:noProof/>
      </w:rPr>
      <w:fldChar w:fldCharType="end"/>
    </w:r>
    <w:r>
      <w:instrText xml:space="preserve"> „</w:instrText>
    </w:r>
    <w:r>
      <w:rPr>
        <w:b/>
      </w:rPr>
      <w:instrText>. . .</w:instrText>
    </w:r>
    <w:r>
      <w:instrText xml:space="preserve">“ „“ </w:instrText>
    </w:r>
    <w:r w:rsidR="001909C2">
      <w:fldChar w:fldCharType="separate"/>
    </w:r>
    <w:r w:rsidR="00720D5D">
      <w:rPr>
        <w:b/>
        <w:noProof/>
      </w:rPr>
      <w:t>. . .</w:t>
    </w:r>
    <w:r>
      <w:fldChar w:fldCharType="end"/>
    </w:r>
  </w:p>
  <w:p w14:paraId="344C6A67" w14:textId="2048C1AB" w:rsidR="00FF001A" w:rsidRDefault="00FF001A">
    <w:pPr>
      <w:pStyle w:val="Fuzeile"/>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C:\Users\j.groeger\Documents\_Neue Angebote\1595_UBA_RZ-Register\Inhaltliche Arbeit\BMWi-EnEff-RL\220209 Rechenzentren EnEfG .docx</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ins w:id="209" w:author="Jens Gröger" w:date="2022-02-10T16:06:00Z">
      <w:r w:rsidR="00D86B15">
        <w:rPr>
          <w:noProof/>
          <w:vanish/>
          <w:sz w:val="14"/>
        </w:rPr>
        <w:t>10.02.2022</w:t>
      </w:r>
    </w:ins>
    <w:ins w:id="210" w:author="Felix Behrens" w:date="2022-02-10T12:10:00Z">
      <w:del w:id="211" w:author="Jens Gröger" w:date="2022-02-10T16:06:00Z">
        <w:r w:rsidDel="00D86B15">
          <w:rPr>
            <w:noProof/>
            <w:vanish/>
            <w:sz w:val="14"/>
          </w:rPr>
          <w:delText>10.02.2022</w:delText>
        </w:r>
      </w:del>
    </w:ins>
    <w:del w:id="212" w:author="Jens Gröger" w:date="2022-02-10T16:06:00Z">
      <w:r w:rsidDel="00D86B15">
        <w:rPr>
          <w:noProof/>
          <w:vanish/>
          <w:sz w:val="14"/>
        </w:rPr>
        <w:delText>09.02.2022</w:delText>
      </w:r>
    </w:del>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JG</w:t>
    </w:r>
    <w:r>
      <w:rPr>
        <w:vanish/>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63667" w14:textId="3BF64456" w:rsidR="00FF001A" w:rsidRDefault="00FF001A">
    <w:pPr>
      <w:framePr w:hSpace="142" w:wrap="notBeside" w:vAnchor="page" w:hAnchor="page" w:x="8619" w:y="15764"/>
    </w:pPr>
    <w:r>
      <w:fldChar w:fldCharType="begin"/>
    </w:r>
    <w:r>
      <w:instrText xml:space="preserve"> IF </w:instrText>
    </w:r>
    <w:r>
      <w:fldChar w:fldCharType="begin"/>
    </w:r>
    <w:r>
      <w:instrText xml:space="preserve"> PAGE </w:instrText>
    </w:r>
    <w:r>
      <w:fldChar w:fldCharType="separate"/>
    </w:r>
    <w:r w:rsidR="00720D5D">
      <w:rPr>
        <w:noProof/>
      </w:rPr>
      <w:instrText>1</w:instrText>
    </w:r>
    <w:r>
      <w:fldChar w:fldCharType="end"/>
    </w:r>
    <w:r>
      <w:instrText xml:space="preserve"> &lt; </w:instrText>
    </w:r>
    <w:r w:rsidR="00AF1443">
      <w:fldChar w:fldCharType="begin"/>
    </w:r>
    <w:r w:rsidR="00AF1443">
      <w:instrText xml:space="preserve"> NUMPAGES </w:instrText>
    </w:r>
    <w:r w:rsidR="00AF1443">
      <w:fldChar w:fldCharType="separate"/>
    </w:r>
    <w:r w:rsidR="00720D5D">
      <w:rPr>
        <w:noProof/>
      </w:rPr>
      <w:instrText>7</w:instrText>
    </w:r>
    <w:r w:rsidR="00AF1443">
      <w:rPr>
        <w:noProof/>
      </w:rPr>
      <w:fldChar w:fldCharType="end"/>
    </w:r>
    <w:r>
      <w:instrText xml:space="preserve"> „</w:instrText>
    </w:r>
    <w:r>
      <w:rPr>
        <w:b/>
      </w:rPr>
      <w:instrText>. . .</w:instrText>
    </w:r>
    <w:r>
      <w:instrText xml:space="preserve">“ „“ </w:instrText>
    </w:r>
    <w:r>
      <w:fldChar w:fldCharType="separate"/>
    </w:r>
    <w:r w:rsidR="00720D5D">
      <w:rPr>
        <w:b/>
        <w:noProof/>
      </w:rPr>
      <w:t>. . .</w:t>
    </w:r>
    <w:r>
      <w:fldChar w:fldCharType="end"/>
    </w:r>
  </w:p>
  <w:p w14:paraId="1BE1E84F" w14:textId="5DBFD48F" w:rsidR="00FF001A" w:rsidRDefault="00FF001A">
    <w:pPr>
      <w:pStyle w:val="Fuzeile"/>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C:\Users\j.groeger\Documents\_Neue Angebote\1595_UBA_RZ-Register\Inhaltliche Arbeit\BMWi-EnEff-RL\220209 Rechenzentren EnEfG .docx</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ins w:id="213" w:author="Jens Gröger" w:date="2022-02-10T16:06:00Z">
      <w:r w:rsidR="00D86B15">
        <w:rPr>
          <w:noProof/>
          <w:vanish/>
          <w:sz w:val="14"/>
        </w:rPr>
        <w:t>10.02.2022</w:t>
      </w:r>
    </w:ins>
    <w:ins w:id="214" w:author="Felix Behrens" w:date="2022-02-10T12:10:00Z">
      <w:del w:id="215" w:author="Jens Gröger" w:date="2022-02-10T16:06:00Z">
        <w:r w:rsidDel="00D86B15">
          <w:rPr>
            <w:noProof/>
            <w:vanish/>
            <w:sz w:val="14"/>
          </w:rPr>
          <w:delText>10.02.2022</w:delText>
        </w:r>
      </w:del>
    </w:ins>
    <w:del w:id="216" w:author="Jens Gröger" w:date="2022-02-10T16:06:00Z">
      <w:r w:rsidDel="00D86B15">
        <w:rPr>
          <w:noProof/>
          <w:vanish/>
          <w:sz w:val="14"/>
        </w:rPr>
        <w:delText>09.02.2022</w:delText>
      </w:r>
    </w:del>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JG</w:t>
    </w:r>
    <w:r>
      <w:rPr>
        <w:vanish/>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455A0" w14:textId="77777777" w:rsidR="00AF1443" w:rsidRDefault="00AF1443">
      <w:pPr>
        <w:spacing w:line="240" w:lineRule="auto"/>
      </w:pPr>
      <w:r>
        <w:separator/>
      </w:r>
    </w:p>
  </w:footnote>
  <w:footnote w:type="continuationSeparator" w:id="0">
    <w:p w14:paraId="0C6574AE" w14:textId="77777777" w:rsidR="00AF1443" w:rsidRDefault="00AF1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0D99" w14:textId="77777777" w:rsidR="00FF001A" w:rsidRDefault="00FF001A">
    <w:pPr>
      <w:pStyle w:val="Kopfzeile"/>
      <w:tabs>
        <w:tab w:val="clear" w:pos="4536"/>
      </w:tabs>
      <w:spacing w:after="240"/>
      <w:ind w:left="4366"/>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3D3"/>
    <w:multiLevelType w:val="hybridMultilevel"/>
    <w:tmpl w:val="568CCA1C"/>
    <w:lvl w:ilvl="0" w:tplc="04070001">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61A1F"/>
    <w:multiLevelType w:val="hybridMultilevel"/>
    <w:tmpl w:val="8E720CC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FC759E"/>
    <w:multiLevelType w:val="hybridMultilevel"/>
    <w:tmpl w:val="05FAA270"/>
    <w:lvl w:ilvl="0" w:tplc="04070019">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67037"/>
    <w:multiLevelType w:val="hybridMultilevel"/>
    <w:tmpl w:val="9D821C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F61A18"/>
    <w:multiLevelType w:val="hybridMultilevel"/>
    <w:tmpl w:val="A6BC1BD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841CB4"/>
    <w:multiLevelType w:val="hybridMultilevel"/>
    <w:tmpl w:val="4232C502"/>
    <w:lvl w:ilvl="0" w:tplc="0407000F">
      <w:start w:val="1"/>
      <w:numFmt w:val="decimal"/>
      <w:lvlText w:val="%1."/>
      <w:lvlJc w:val="left"/>
      <w:pPr>
        <w:ind w:left="720" w:hanging="360"/>
      </w:pPr>
    </w:lvl>
    <w:lvl w:ilvl="1" w:tplc="76EE0438">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E226B3"/>
    <w:multiLevelType w:val="hybridMultilevel"/>
    <w:tmpl w:val="ABDA74B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F7216C"/>
    <w:multiLevelType w:val="hybridMultilevel"/>
    <w:tmpl w:val="DE9CA9AA"/>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9F582E"/>
    <w:multiLevelType w:val="hybridMultilevel"/>
    <w:tmpl w:val="34249F1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5338E2"/>
    <w:multiLevelType w:val="hybridMultilevel"/>
    <w:tmpl w:val="0D68BE0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21467"/>
    <w:multiLevelType w:val="hybridMultilevel"/>
    <w:tmpl w:val="AEA0B93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C22F5E"/>
    <w:multiLevelType w:val="hybridMultilevel"/>
    <w:tmpl w:val="92ECCAA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E6246A"/>
    <w:multiLevelType w:val="hybridMultilevel"/>
    <w:tmpl w:val="901E5956"/>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8350FB"/>
    <w:multiLevelType w:val="hybridMultilevel"/>
    <w:tmpl w:val="65FA942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3C2FF8"/>
    <w:multiLevelType w:val="hybridMultilevel"/>
    <w:tmpl w:val="384C41E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B35E75"/>
    <w:multiLevelType w:val="hybridMultilevel"/>
    <w:tmpl w:val="0B726E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8855B8"/>
    <w:multiLevelType w:val="hybridMultilevel"/>
    <w:tmpl w:val="5178BE9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CE2383"/>
    <w:multiLevelType w:val="hybridMultilevel"/>
    <w:tmpl w:val="0FCC6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523E8C"/>
    <w:multiLevelType w:val="hybridMultilevel"/>
    <w:tmpl w:val="1BB8DF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9021F0"/>
    <w:multiLevelType w:val="hybridMultilevel"/>
    <w:tmpl w:val="71F673A0"/>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33572C"/>
    <w:multiLevelType w:val="hybridMultilevel"/>
    <w:tmpl w:val="F840721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5108C6"/>
    <w:multiLevelType w:val="hybridMultilevel"/>
    <w:tmpl w:val="6434921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EB57BF"/>
    <w:multiLevelType w:val="hybridMultilevel"/>
    <w:tmpl w:val="E68AF0A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080F25"/>
    <w:multiLevelType w:val="hybridMultilevel"/>
    <w:tmpl w:val="64FEC5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333EE1"/>
    <w:multiLevelType w:val="hybridMultilevel"/>
    <w:tmpl w:val="53BCB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3A536A"/>
    <w:multiLevelType w:val="hybridMultilevel"/>
    <w:tmpl w:val="BEAA2F4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373B7B"/>
    <w:multiLevelType w:val="hybridMultilevel"/>
    <w:tmpl w:val="B7F02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4"/>
  </w:num>
  <w:num w:numId="4">
    <w:abstractNumId w:val="5"/>
  </w:num>
  <w:num w:numId="5">
    <w:abstractNumId w:val="25"/>
  </w:num>
  <w:num w:numId="6">
    <w:abstractNumId w:val="19"/>
  </w:num>
  <w:num w:numId="7">
    <w:abstractNumId w:val="23"/>
  </w:num>
  <w:num w:numId="8">
    <w:abstractNumId w:val="8"/>
  </w:num>
  <w:num w:numId="9">
    <w:abstractNumId w:val="11"/>
  </w:num>
  <w:num w:numId="10">
    <w:abstractNumId w:val="4"/>
  </w:num>
  <w:num w:numId="11">
    <w:abstractNumId w:val="20"/>
  </w:num>
  <w:num w:numId="12">
    <w:abstractNumId w:val="2"/>
  </w:num>
  <w:num w:numId="13">
    <w:abstractNumId w:val="21"/>
  </w:num>
  <w:num w:numId="14">
    <w:abstractNumId w:val="9"/>
  </w:num>
  <w:num w:numId="15">
    <w:abstractNumId w:val="0"/>
  </w:num>
  <w:num w:numId="16">
    <w:abstractNumId w:val="22"/>
  </w:num>
  <w:num w:numId="17">
    <w:abstractNumId w:val="1"/>
  </w:num>
  <w:num w:numId="18">
    <w:abstractNumId w:val="16"/>
  </w:num>
  <w:num w:numId="19">
    <w:abstractNumId w:val="10"/>
  </w:num>
  <w:num w:numId="20">
    <w:abstractNumId w:val="7"/>
  </w:num>
  <w:num w:numId="21">
    <w:abstractNumId w:val="18"/>
  </w:num>
  <w:num w:numId="22">
    <w:abstractNumId w:val="14"/>
  </w:num>
  <w:num w:numId="23">
    <w:abstractNumId w:val="12"/>
  </w:num>
  <w:num w:numId="24">
    <w:abstractNumId w:val="13"/>
  </w:num>
  <w:num w:numId="25">
    <w:abstractNumId w:val="15"/>
  </w:num>
  <w:num w:numId="26">
    <w:abstractNumId w:val="6"/>
  </w:num>
  <w:num w:numId="27">
    <w:abstractNumId w:val="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s Gröger">
    <w15:presenceInfo w15:providerId="AD" w15:userId="S::j.groeger@oeko.de::c5160fa0-45e2-489f-93b7-f2c3e28324e4"/>
  </w15:person>
  <w15:person w15:author="Felix Behrens">
    <w15:presenceInfo w15:providerId="AD" w15:userId="S::f.behrens@oeko.de::102b9f21-ea3c-48ac-aee8-4ab8946a57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6F"/>
    <w:rsid w:val="00011720"/>
    <w:rsid w:val="000501FF"/>
    <w:rsid w:val="00051C9B"/>
    <w:rsid w:val="0005619E"/>
    <w:rsid w:val="00070C53"/>
    <w:rsid w:val="0008038C"/>
    <w:rsid w:val="000848F8"/>
    <w:rsid w:val="00084E8D"/>
    <w:rsid w:val="000904BB"/>
    <w:rsid w:val="000C38BF"/>
    <w:rsid w:val="000D644E"/>
    <w:rsid w:val="000E1D92"/>
    <w:rsid w:val="000F35AB"/>
    <w:rsid w:val="00102162"/>
    <w:rsid w:val="0011653B"/>
    <w:rsid w:val="001428B5"/>
    <w:rsid w:val="00153AAB"/>
    <w:rsid w:val="001708D2"/>
    <w:rsid w:val="00173050"/>
    <w:rsid w:val="001753DA"/>
    <w:rsid w:val="00184BD6"/>
    <w:rsid w:val="001909C2"/>
    <w:rsid w:val="001A7D5A"/>
    <w:rsid w:val="001C2FB9"/>
    <w:rsid w:val="001C46F2"/>
    <w:rsid w:val="001C55E8"/>
    <w:rsid w:val="001D73C1"/>
    <w:rsid w:val="001E65C4"/>
    <w:rsid w:val="00202FDB"/>
    <w:rsid w:val="00206E1A"/>
    <w:rsid w:val="002117D8"/>
    <w:rsid w:val="00223021"/>
    <w:rsid w:val="00242426"/>
    <w:rsid w:val="00245661"/>
    <w:rsid w:val="00253D91"/>
    <w:rsid w:val="00254B2D"/>
    <w:rsid w:val="00257366"/>
    <w:rsid w:val="00287E7B"/>
    <w:rsid w:val="002B20EE"/>
    <w:rsid w:val="002C2378"/>
    <w:rsid w:val="002C5C44"/>
    <w:rsid w:val="002E49C3"/>
    <w:rsid w:val="002F0277"/>
    <w:rsid w:val="0034097F"/>
    <w:rsid w:val="003573E9"/>
    <w:rsid w:val="003A794A"/>
    <w:rsid w:val="003C5367"/>
    <w:rsid w:val="003C6067"/>
    <w:rsid w:val="003C79CB"/>
    <w:rsid w:val="003D203B"/>
    <w:rsid w:val="003D51FD"/>
    <w:rsid w:val="00427DF2"/>
    <w:rsid w:val="004707DE"/>
    <w:rsid w:val="00487CAA"/>
    <w:rsid w:val="00487E9E"/>
    <w:rsid w:val="00492A96"/>
    <w:rsid w:val="00493D27"/>
    <w:rsid w:val="004A3662"/>
    <w:rsid w:val="004A5AA6"/>
    <w:rsid w:val="004B0906"/>
    <w:rsid w:val="004C1DBA"/>
    <w:rsid w:val="004C47CC"/>
    <w:rsid w:val="004D186A"/>
    <w:rsid w:val="004E28D8"/>
    <w:rsid w:val="005063A5"/>
    <w:rsid w:val="005171A8"/>
    <w:rsid w:val="005706FD"/>
    <w:rsid w:val="00570F72"/>
    <w:rsid w:val="00572326"/>
    <w:rsid w:val="005A2C4C"/>
    <w:rsid w:val="005D5CCB"/>
    <w:rsid w:val="005E315C"/>
    <w:rsid w:val="0063662C"/>
    <w:rsid w:val="00645D12"/>
    <w:rsid w:val="006651C4"/>
    <w:rsid w:val="00665C94"/>
    <w:rsid w:val="00683154"/>
    <w:rsid w:val="00690EF5"/>
    <w:rsid w:val="006A2D5F"/>
    <w:rsid w:val="006B3706"/>
    <w:rsid w:val="006C3102"/>
    <w:rsid w:val="006C6D8E"/>
    <w:rsid w:val="006D1DD6"/>
    <w:rsid w:val="007101CC"/>
    <w:rsid w:val="00720D5D"/>
    <w:rsid w:val="007345C9"/>
    <w:rsid w:val="00744FCE"/>
    <w:rsid w:val="007711C9"/>
    <w:rsid w:val="00796772"/>
    <w:rsid w:val="007A37EA"/>
    <w:rsid w:val="007B40A7"/>
    <w:rsid w:val="008014B2"/>
    <w:rsid w:val="00823EA8"/>
    <w:rsid w:val="008341D4"/>
    <w:rsid w:val="00871235"/>
    <w:rsid w:val="00872D33"/>
    <w:rsid w:val="00882DCF"/>
    <w:rsid w:val="0089028F"/>
    <w:rsid w:val="0089634F"/>
    <w:rsid w:val="008B6B16"/>
    <w:rsid w:val="008C3C9D"/>
    <w:rsid w:val="008E3E56"/>
    <w:rsid w:val="008F5769"/>
    <w:rsid w:val="00900039"/>
    <w:rsid w:val="00920AA4"/>
    <w:rsid w:val="00924211"/>
    <w:rsid w:val="0093168D"/>
    <w:rsid w:val="00942C19"/>
    <w:rsid w:val="00946E54"/>
    <w:rsid w:val="00950C32"/>
    <w:rsid w:val="009924D2"/>
    <w:rsid w:val="009A516E"/>
    <w:rsid w:val="009B191F"/>
    <w:rsid w:val="009B713E"/>
    <w:rsid w:val="00A01F10"/>
    <w:rsid w:val="00A4305F"/>
    <w:rsid w:val="00A50FDC"/>
    <w:rsid w:val="00AC313F"/>
    <w:rsid w:val="00AD2406"/>
    <w:rsid w:val="00AF1443"/>
    <w:rsid w:val="00AF1839"/>
    <w:rsid w:val="00AF1944"/>
    <w:rsid w:val="00B039D9"/>
    <w:rsid w:val="00B220A9"/>
    <w:rsid w:val="00B24127"/>
    <w:rsid w:val="00B26ADE"/>
    <w:rsid w:val="00B30F68"/>
    <w:rsid w:val="00B400CC"/>
    <w:rsid w:val="00B41CCB"/>
    <w:rsid w:val="00B52847"/>
    <w:rsid w:val="00B83444"/>
    <w:rsid w:val="00B90A36"/>
    <w:rsid w:val="00BB3E23"/>
    <w:rsid w:val="00BF3BAB"/>
    <w:rsid w:val="00C11241"/>
    <w:rsid w:val="00C26F06"/>
    <w:rsid w:val="00C33B8D"/>
    <w:rsid w:val="00C63281"/>
    <w:rsid w:val="00C807A4"/>
    <w:rsid w:val="00C90A32"/>
    <w:rsid w:val="00CA4B18"/>
    <w:rsid w:val="00CA603F"/>
    <w:rsid w:val="00CA7240"/>
    <w:rsid w:val="00CC27F0"/>
    <w:rsid w:val="00CC7534"/>
    <w:rsid w:val="00CE13F3"/>
    <w:rsid w:val="00CF30DC"/>
    <w:rsid w:val="00CF3346"/>
    <w:rsid w:val="00CF3879"/>
    <w:rsid w:val="00D0022F"/>
    <w:rsid w:val="00D23E67"/>
    <w:rsid w:val="00D61F16"/>
    <w:rsid w:val="00D86B15"/>
    <w:rsid w:val="00DA639A"/>
    <w:rsid w:val="00DA7E96"/>
    <w:rsid w:val="00DB1829"/>
    <w:rsid w:val="00DB7438"/>
    <w:rsid w:val="00DD281F"/>
    <w:rsid w:val="00DE2258"/>
    <w:rsid w:val="00DF175B"/>
    <w:rsid w:val="00E03C30"/>
    <w:rsid w:val="00E14858"/>
    <w:rsid w:val="00E44E31"/>
    <w:rsid w:val="00E55822"/>
    <w:rsid w:val="00E8526F"/>
    <w:rsid w:val="00EA052E"/>
    <w:rsid w:val="00EA31F1"/>
    <w:rsid w:val="00EA708E"/>
    <w:rsid w:val="00EC19C7"/>
    <w:rsid w:val="00EE0710"/>
    <w:rsid w:val="00EE4253"/>
    <w:rsid w:val="00EF7153"/>
    <w:rsid w:val="00EF7E95"/>
    <w:rsid w:val="00EF7EF9"/>
    <w:rsid w:val="00F16125"/>
    <w:rsid w:val="00F2245F"/>
    <w:rsid w:val="00F32135"/>
    <w:rsid w:val="00F36D85"/>
    <w:rsid w:val="00F414FB"/>
    <w:rsid w:val="00F41BDF"/>
    <w:rsid w:val="00F43462"/>
    <w:rsid w:val="00F71677"/>
    <w:rsid w:val="00FA3FB3"/>
    <w:rsid w:val="00FC311A"/>
    <w:rsid w:val="00FD63A8"/>
    <w:rsid w:val="00FD77EB"/>
    <w:rsid w:val="00FF00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70BF"/>
  <w15:docId w15:val="{E3EF73DC-29B2-480D-B5AD-B55368B0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0A36"/>
    <w:pPr>
      <w:spacing w:line="360" w:lineRule="auto"/>
    </w:pPr>
    <w:rPr>
      <w:rFonts w:ascii="Arial" w:hAnsi="Arial"/>
      <w:sz w:val="24"/>
    </w:rPr>
  </w:style>
  <w:style w:type="paragraph" w:styleId="berschrift1">
    <w:name w:val="heading 1"/>
    <w:basedOn w:val="Standard"/>
    <w:next w:val="Standard"/>
    <w:link w:val="berschrift1Zchn"/>
    <w:uiPriority w:val="9"/>
    <w:qFormat/>
    <w:rsid w:val="00920A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qFormat/>
    <w:rsid w:val="00B90A3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Betrifft">
    <w:name w:val="Betrifft"/>
    <w:basedOn w:val="Standard"/>
    <w:pPr>
      <w:spacing w:before="1440" w:line="240" w:lineRule="auto"/>
      <w:ind w:left="709" w:hanging="709"/>
    </w:pPr>
  </w:style>
  <w:style w:type="paragraph" w:customStyle="1" w:styleId="Hier">
    <w:name w:val="Hier"/>
    <w:basedOn w:val="Standard"/>
    <w:pPr>
      <w:tabs>
        <w:tab w:val="left" w:pos="709"/>
        <w:tab w:val="left" w:pos="1191"/>
      </w:tabs>
      <w:spacing w:line="240" w:lineRule="auto"/>
      <w:ind w:left="1191" w:hanging="1191"/>
    </w:pPr>
  </w:style>
  <w:style w:type="paragraph" w:customStyle="1" w:styleId="Bezug">
    <w:name w:val="Bezug"/>
    <w:basedOn w:val="Standard"/>
    <w:pPr>
      <w:spacing w:before="240" w:line="240" w:lineRule="auto"/>
      <w:ind w:left="709" w:hanging="709"/>
    </w:pPr>
  </w:style>
  <w:style w:type="paragraph" w:customStyle="1" w:styleId="Anlage">
    <w:name w:val="Anlage"/>
    <w:basedOn w:val="Standard"/>
    <w:pPr>
      <w:spacing w:before="240" w:line="240" w:lineRule="auto"/>
      <w:ind w:left="709" w:hanging="709"/>
    </w:pPr>
  </w:style>
  <w:style w:type="paragraph" w:customStyle="1" w:styleId="yyx">
    <w:name w:val="yyx"/>
    <w:basedOn w:val="Standard"/>
    <w:next w:val="Standard"/>
    <w:pPr>
      <w:framePr w:hSpace="142" w:wrap="around" w:vAnchor="page" w:hAnchor="page" w:x="8619" w:y="15764"/>
    </w:pPr>
    <w:rPr>
      <w:b/>
    </w:rPr>
  </w:style>
  <w:style w:type="paragraph" w:customStyle="1" w:styleId="Nverborgen">
    <w:name w:val="Nverborgen"/>
    <w:basedOn w:val="Standard"/>
    <w:next w:val="Standard"/>
    <w:pPr>
      <w:spacing w:line="240" w:lineRule="exact"/>
      <w:ind w:hanging="567"/>
    </w:pPr>
  </w:style>
  <w:style w:type="paragraph" w:customStyle="1" w:styleId="Verborgen">
    <w:name w:val="Verborgen"/>
    <w:basedOn w:val="Standard"/>
    <w:next w:val="Standard"/>
    <w:pPr>
      <w:spacing w:line="240" w:lineRule="auto"/>
      <w:ind w:hanging="567"/>
    </w:pPr>
    <w:rPr>
      <w:vanish/>
    </w:rPr>
  </w:style>
  <w:style w:type="paragraph" w:styleId="Sprechblasentext">
    <w:name w:val="Balloon Text"/>
    <w:basedOn w:val="Standard"/>
    <w:link w:val="SprechblasentextZchn"/>
    <w:uiPriority w:val="99"/>
    <w:semiHidden/>
    <w:unhideWhenUsed/>
    <w:rsid w:val="001C55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5E8"/>
    <w:rPr>
      <w:rFonts w:ascii="Tahoma" w:hAnsi="Tahoma" w:cs="Tahoma"/>
      <w:sz w:val="16"/>
      <w:szCs w:val="16"/>
    </w:rPr>
  </w:style>
  <w:style w:type="character" w:styleId="Kommentarzeichen">
    <w:name w:val="annotation reference"/>
    <w:basedOn w:val="Absatz-Standardschriftart"/>
    <w:uiPriority w:val="99"/>
    <w:semiHidden/>
    <w:unhideWhenUsed/>
    <w:rsid w:val="00942C19"/>
    <w:rPr>
      <w:sz w:val="16"/>
      <w:szCs w:val="16"/>
    </w:rPr>
  </w:style>
  <w:style w:type="paragraph" w:styleId="Kommentartext">
    <w:name w:val="annotation text"/>
    <w:basedOn w:val="Standard"/>
    <w:link w:val="KommentartextZchn"/>
    <w:uiPriority w:val="99"/>
    <w:unhideWhenUsed/>
    <w:rsid w:val="00942C19"/>
    <w:pPr>
      <w:spacing w:line="240" w:lineRule="auto"/>
    </w:pPr>
    <w:rPr>
      <w:sz w:val="20"/>
    </w:rPr>
  </w:style>
  <w:style w:type="character" w:customStyle="1" w:styleId="KommentartextZchn">
    <w:name w:val="Kommentartext Zchn"/>
    <w:basedOn w:val="Absatz-Standardschriftart"/>
    <w:link w:val="Kommentartext"/>
    <w:uiPriority w:val="99"/>
    <w:rsid w:val="00942C19"/>
    <w:rPr>
      <w:rFonts w:ascii="Arial" w:hAnsi="Arial"/>
    </w:rPr>
  </w:style>
  <w:style w:type="paragraph" w:styleId="Listenabsatz">
    <w:name w:val="List Paragraph"/>
    <w:basedOn w:val="Standard"/>
    <w:uiPriority w:val="34"/>
    <w:qFormat/>
    <w:rsid w:val="008F5769"/>
    <w:pPr>
      <w:ind w:left="720"/>
      <w:contextualSpacing/>
    </w:pPr>
  </w:style>
  <w:style w:type="paragraph" w:styleId="Kommentarthema">
    <w:name w:val="annotation subject"/>
    <w:basedOn w:val="Kommentartext"/>
    <w:next w:val="Kommentartext"/>
    <w:link w:val="KommentarthemaZchn"/>
    <w:uiPriority w:val="99"/>
    <w:semiHidden/>
    <w:unhideWhenUsed/>
    <w:rsid w:val="00487E9E"/>
    <w:rPr>
      <w:b/>
      <w:bCs/>
    </w:rPr>
  </w:style>
  <w:style w:type="character" w:customStyle="1" w:styleId="KommentarthemaZchn">
    <w:name w:val="Kommentarthema Zchn"/>
    <w:basedOn w:val="KommentartextZchn"/>
    <w:link w:val="Kommentarthema"/>
    <w:uiPriority w:val="99"/>
    <w:semiHidden/>
    <w:rsid w:val="00487E9E"/>
    <w:rPr>
      <w:rFonts w:ascii="Arial" w:hAnsi="Arial"/>
      <w:b/>
      <w:bCs/>
    </w:rPr>
  </w:style>
  <w:style w:type="character" w:customStyle="1" w:styleId="berschrift1Zchn">
    <w:name w:val="Überschrift 1 Zchn"/>
    <w:basedOn w:val="Absatz-Standardschriftart"/>
    <w:link w:val="berschrift1"/>
    <w:uiPriority w:val="9"/>
    <w:rsid w:val="00920AA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0677">
      <w:bodyDiv w:val="1"/>
      <w:marLeft w:val="0"/>
      <w:marRight w:val="0"/>
      <w:marTop w:val="0"/>
      <w:marBottom w:val="0"/>
      <w:divBdr>
        <w:top w:val="none" w:sz="0" w:space="0" w:color="auto"/>
        <w:left w:val="none" w:sz="0" w:space="0" w:color="auto"/>
        <w:bottom w:val="none" w:sz="0" w:space="0" w:color="auto"/>
        <w:right w:val="none" w:sz="0" w:space="0" w:color="auto"/>
      </w:divBdr>
    </w:div>
    <w:div w:id="152181897">
      <w:bodyDiv w:val="1"/>
      <w:marLeft w:val="0"/>
      <w:marRight w:val="0"/>
      <w:marTop w:val="0"/>
      <w:marBottom w:val="0"/>
      <w:divBdr>
        <w:top w:val="none" w:sz="0" w:space="0" w:color="auto"/>
        <w:left w:val="none" w:sz="0" w:space="0" w:color="auto"/>
        <w:bottom w:val="none" w:sz="0" w:space="0" w:color="auto"/>
        <w:right w:val="none" w:sz="0" w:space="0" w:color="auto"/>
      </w:divBdr>
    </w:div>
    <w:div w:id="343090171">
      <w:bodyDiv w:val="1"/>
      <w:marLeft w:val="0"/>
      <w:marRight w:val="0"/>
      <w:marTop w:val="0"/>
      <w:marBottom w:val="0"/>
      <w:divBdr>
        <w:top w:val="none" w:sz="0" w:space="0" w:color="auto"/>
        <w:left w:val="none" w:sz="0" w:space="0" w:color="auto"/>
        <w:bottom w:val="none" w:sz="0" w:space="0" w:color="auto"/>
        <w:right w:val="none" w:sz="0" w:space="0" w:color="auto"/>
      </w:divBdr>
    </w:div>
    <w:div w:id="454837462">
      <w:bodyDiv w:val="1"/>
      <w:marLeft w:val="0"/>
      <w:marRight w:val="0"/>
      <w:marTop w:val="0"/>
      <w:marBottom w:val="0"/>
      <w:divBdr>
        <w:top w:val="none" w:sz="0" w:space="0" w:color="auto"/>
        <w:left w:val="none" w:sz="0" w:space="0" w:color="auto"/>
        <w:bottom w:val="none" w:sz="0" w:space="0" w:color="auto"/>
        <w:right w:val="none" w:sz="0" w:space="0" w:color="auto"/>
      </w:divBdr>
    </w:div>
    <w:div w:id="1214734896">
      <w:bodyDiv w:val="1"/>
      <w:marLeft w:val="0"/>
      <w:marRight w:val="0"/>
      <w:marTop w:val="0"/>
      <w:marBottom w:val="0"/>
      <w:divBdr>
        <w:top w:val="none" w:sz="0" w:space="0" w:color="auto"/>
        <w:left w:val="none" w:sz="0" w:space="0" w:color="auto"/>
        <w:bottom w:val="none" w:sz="0" w:space="0" w:color="auto"/>
        <w:right w:val="none" w:sz="0" w:space="0" w:color="auto"/>
      </w:divBdr>
    </w:div>
    <w:div w:id="1355111030">
      <w:bodyDiv w:val="1"/>
      <w:marLeft w:val="0"/>
      <w:marRight w:val="0"/>
      <w:marTop w:val="0"/>
      <w:marBottom w:val="0"/>
      <w:divBdr>
        <w:top w:val="none" w:sz="0" w:space="0" w:color="auto"/>
        <w:left w:val="none" w:sz="0" w:space="0" w:color="auto"/>
        <w:bottom w:val="none" w:sz="0" w:space="0" w:color="auto"/>
        <w:right w:val="none" w:sz="0" w:space="0" w:color="auto"/>
      </w:divBdr>
    </w:div>
    <w:div w:id="14200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MWi\BMWi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BMWi0.dotm</Template>
  <TotalTime>0</TotalTime>
  <Pages>7</Pages>
  <Words>1707</Words>
  <Characters>10757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Standardformat</vt:lpstr>
    </vt:vector>
  </TitlesOfParts>
  <Company>BMWi</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Standardformat</dc:title>
  <dc:subject/>
  <dc:creator>Hinsch, Thomas, IIB1</dc:creator>
  <cp:keywords/>
  <dc:description/>
  <cp:lastModifiedBy>Jens Gröger</cp:lastModifiedBy>
  <cp:revision>3</cp:revision>
  <cp:lastPrinted>2022-02-09T15:48:00Z</cp:lastPrinted>
  <dcterms:created xsi:type="dcterms:W3CDTF">2022-02-10T15:31:00Z</dcterms:created>
  <dcterms:modified xsi:type="dcterms:W3CDTF">2022-02-10T15:36:00Z</dcterms:modified>
</cp:coreProperties>
</file>