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644"/>
        <w:ind w:left="0" w:right="0" w:firstLine="0"/>
        <w:spacing w:before="0" w:after="281"/>
        <w:rPr>
          <w:rFonts w:ascii="DejaVu Sans" w:hAnsi="DejaVu Sans" w:cs="DejaVu Sans"/>
        </w:rPr>
        <w:pBdr>
          <w:top w:val="none" w:color="000000" w:sz="4" w:space="0"/>
          <w:left w:val="none" w:color="000000" w:sz="4" w:space="0"/>
          <w:bottom w:val="none" w:color="000000" w:sz="4" w:space="0"/>
          <w:right w:val="none" w:color="000000" w:sz="4" w:space="0"/>
        </w:pBdr>
      </w:pPr>
      <w:ins w:id="0" w:author="Maria Morse" w:date="2023-04-18T09:42:07Z" oouserid="oc4hc4nc2oik_mariamorse">
        <w:r>
          <w:rPr>
            <w:rFonts w:ascii="DejaVu Sans" w:hAnsi="DejaVu Sans" w:eastAsia="Times New Roman" w:cs="DejaVu Sans"/>
            <w:b/>
            <w:color w:val="000000"/>
            <w:sz w:val="42"/>
          </w:rPr>
          <w:t xml:space="preserve">The </w:t>
        </w:r>
      </w:ins>
      <w:r>
        <w:rPr>
          <w:rFonts w:ascii="DejaVu Sans" w:hAnsi="DejaVu Sans" w:eastAsia="Times New Roman" w:cs="DejaVu Sans"/>
          <w:b/>
          <w:color w:val="000000"/>
          <w:sz w:val="42"/>
        </w:rPr>
        <w:t xml:space="preserve">SDIA welcomes the deal of the European Council and Parliament on the Energy Efficiency Directive</w:t>
      </w:r>
      <w:r>
        <w:rPr>
          <w:rFonts w:ascii="DejaVu Sans" w:hAnsi="DejaVu Sans" w:cs="DejaVu Sans"/>
        </w:rPr>
      </w:r>
      <w:r/>
    </w:p>
    <w:p>
      <w:pPr>
        <w:ind w:left="0" w:right="0" w:firstLine="0"/>
        <w:spacing w:before="210" w:after="210"/>
        <w:rPr>
          <w:ins w:id="1" w:author="Maria Morse" w:date="2023-04-16T13:11:36Z" oouserid="oc4hc4nc2oik_mariamorse"/>
          <w:rFonts w:ascii="DejaVu Sans" w:hAnsi="DejaVu Sans" w:eastAsia="Times New Roman" w:cs="DejaVu Sans"/>
          <w:color w:val="000000"/>
          <w:sz w:val="21"/>
          <w:szCs w:val="21"/>
        </w:rPr>
        <w:pBdr>
          <w:top w:val="none" w:color="000000" w:sz="4" w:space="0"/>
          <w:left w:val="none" w:color="000000" w:sz="4" w:space="0"/>
          <w:bottom w:val="none" w:color="000000" w:sz="4" w:space="0"/>
          <w:right w:val="none" w:color="000000" w:sz="4" w:space="0"/>
        </w:pBdr>
      </w:pPr>
      <w:r>
        <w:rPr>
          <w:rFonts w:ascii="DejaVu Sans" w:hAnsi="DejaVu Sans" w:eastAsia="Times New Roman" w:cs="DejaVu Sans"/>
          <w:color w:val="000000"/>
          <w:sz w:val="21"/>
        </w:rPr>
        <w:t xml:space="preserve">On </w:t>
      </w:r>
      <w:del w:id="2" w:author="Maria Morse" w:date="2023-04-16T13:01:37Z" oouserid="oc4hc4nc2oik_mariamorse">
        <w:r>
          <w:rPr>
            <w:rFonts w:ascii="DejaVu Sans" w:hAnsi="DejaVu Sans" w:eastAsia="Times New Roman" w:cs="DejaVu Sans"/>
            <w:color w:val="000000"/>
            <w:sz w:val="21"/>
          </w:rPr>
          <w:delText xml:space="preserve">the </w:delText>
        </w:r>
      </w:del>
      <w:r>
        <w:rPr>
          <w:rFonts w:ascii="DejaVu Sans" w:hAnsi="DejaVu Sans" w:eastAsia="Times New Roman" w:cs="DejaVu Sans"/>
          <w:color w:val="000000"/>
          <w:sz w:val="21"/>
        </w:rPr>
        <w:t xml:space="preserve">10</w:t>
      </w:r>
      <w:del w:id="3" w:author="Maria Morse" w:date="2023-04-16T13:02:06Z" oouserid="oc4hc4nc2oik_mariamorse">
        <w:r>
          <w:rPr>
            <w:rFonts w:ascii="DejaVu Sans" w:hAnsi="DejaVu Sans" w:eastAsia="Times New Roman" w:cs="DejaVu Sans"/>
            <w:color w:val="000000"/>
            <w:sz w:val="21"/>
          </w:rPr>
          <w:delText xml:space="preserve">th of</w:delText>
        </w:r>
      </w:del>
      <w:r>
        <w:rPr>
          <w:rFonts w:ascii="DejaVu Sans" w:hAnsi="DejaVu Sans" w:eastAsia="Times New Roman" w:cs="DejaVu Sans"/>
          <w:color w:val="000000"/>
          <w:sz w:val="21"/>
        </w:rPr>
        <w:t xml:space="preserve"> March</w:t>
      </w:r>
      <w:ins w:id="4" w:author="Maria Morse" w:date="2023-04-16T13:02:11Z" oouserid="oc4hc4nc2oik_mariamorse">
        <w:r>
          <w:rPr>
            <w:rFonts w:ascii="DejaVu Sans" w:hAnsi="DejaVu Sans" w:eastAsia="Times New Roman" w:cs="DejaVu Sans"/>
            <w:color w:val="000000"/>
            <w:sz w:val="21"/>
          </w:rPr>
          <w:t xml:space="preserve"> 2023</w:t>
        </w:r>
      </w:ins>
      <w:r>
        <w:rPr>
          <w:rFonts w:ascii="DejaVu Sans" w:hAnsi="DejaVu Sans" w:eastAsia="Times New Roman" w:cs="DejaVu Sans"/>
          <w:color w:val="000000"/>
          <w:sz w:val="21"/>
        </w:rPr>
        <w:t xml:space="preserve">, the European Parliament and Council agreed </w:t>
      </w:r>
      <w:ins w:id="5" w:author="Maria Morse" w:date="2023-04-18T09:54:55Z" oouserid="oc4hc4nc2oik_mariamorse">
        <w:r>
          <w:rPr>
            <w:rFonts w:ascii="DejaVu Sans" w:hAnsi="DejaVu Sans" w:eastAsia="Times New Roman" w:cs="DejaVu Sans"/>
            <w:color w:val="000000"/>
            <w:sz w:val="21"/>
          </w:rPr>
          <w:t xml:space="preserve">a provisional agreement </w:t>
        </w:r>
      </w:ins>
      <w:del w:id="6" w:author="Maria Morse" w:date="2023-04-18T09:55:13Z" oouserid="oc4hc4nc2oik_mariamorse">
        <w:r>
          <w:rPr>
            <w:rFonts w:ascii="DejaVu Sans" w:hAnsi="DejaVu Sans" w:eastAsia="Times New Roman" w:cs="DejaVu Sans"/>
            <w:color w:val="000000"/>
            <w:sz w:val="21"/>
          </w:rPr>
          <w:delText xml:space="preserve">o</w:delText>
        </w:r>
      </w:del>
      <w:del w:id="7" w:author="Maria Morse" w:date="2023-04-18T09:55:13Z" oouserid="oc4hc4nc2oik_mariamorse">
        <w:r>
          <w:rPr>
            <w:rFonts w:ascii="DejaVu Sans" w:hAnsi="DejaVu Sans" w:eastAsia="Times New Roman" w:cs="DejaVu Sans"/>
            <w:color w:val="000000"/>
            <w:sz w:val="21"/>
          </w:rPr>
          <w:delText xml:space="preserve">n a deal and </w:delText>
        </w:r>
      </w:del>
      <w:r>
        <w:rPr>
          <w:rFonts w:ascii="DejaVu Sans" w:hAnsi="DejaVu Sans" w:eastAsia="Times New Roman" w:cs="DejaVu Sans"/>
          <w:color w:val="000000"/>
          <w:sz w:val="21"/>
        </w:rPr>
        <w:t xml:space="preserve">finaliz</w:t>
      </w:r>
      <w:ins w:id="8" w:author="Maria Morse" w:date="2023-04-18T09:55:04Z" oouserid="oc4hc4nc2oik_mariamorse">
        <w:r>
          <w:rPr>
            <w:rFonts w:ascii="DejaVu Sans" w:hAnsi="DejaVu Sans" w:eastAsia="Times New Roman" w:cs="DejaVu Sans"/>
            <w:color w:val="000000"/>
            <w:sz w:val="21"/>
          </w:rPr>
          <w:t xml:space="preserve">ing</w:t>
        </w:r>
      </w:ins>
      <w:del w:id="9" w:author="Maria Morse" w:date="2023-04-18T09:55:03Z" oouserid="oc4hc4nc2oik_mariamorse">
        <w:r>
          <w:rPr>
            <w:rFonts w:ascii="DejaVu Sans" w:hAnsi="DejaVu Sans" w:eastAsia="Times New Roman" w:cs="DejaVu Sans"/>
            <w:color w:val="000000"/>
            <w:sz w:val="21"/>
          </w:rPr>
          <w:delText xml:space="preserve">ed</w:delText>
        </w:r>
      </w:del>
      <w:r>
        <w:rPr>
          <w:rFonts w:ascii="DejaVu Sans" w:hAnsi="DejaVu Sans" w:eastAsia="Times New Roman" w:cs="DejaVu Sans"/>
          <w:color w:val="000000"/>
          <w:sz w:val="21"/>
        </w:rPr>
        <w:t xml:space="preserve"> the specific text of the Energy Efficiency Directive</w:t>
      </w:r>
      <w:ins w:id="10" w:author="Maria Morse" w:date="2023-04-16T13:02:24Z" oouserid="oc4hc4nc2oik_mariamorse">
        <w:r>
          <w:rPr>
            <w:rFonts w:ascii="DejaVu Sans" w:hAnsi="DejaVu Sans" w:eastAsia="Times New Roman" w:cs="DejaVu Sans"/>
            <w:color w:val="000000"/>
            <w:sz w:val="21"/>
          </w:rPr>
          <w:t xml:space="preserve"> (EED)</w:t>
        </w:r>
      </w:ins>
      <w:r>
        <w:rPr>
          <w:rFonts w:ascii="DejaVu Sans" w:hAnsi="DejaVu Sans" w:eastAsia="Times New Roman" w:cs="DejaVu Sans"/>
          <w:color w:val="000000"/>
          <w:sz w:val="21"/>
        </w:rPr>
        <w:t xml:space="preserve">. </w:t>
      </w:r>
      <w:ins w:id="11" w:author="Maria Morse" w:date="2023-04-16T13:11:36Z" oouserid="oc4hc4nc2oik_mariamorse">
        <w:r>
          <w:rPr>
            <w:rFonts w:ascii="DejaVu Sans" w:hAnsi="DejaVu Sans" w:cs="DejaVu Sans"/>
          </w:rPr>
        </w:r>
      </w:ins>
      <w:ins w:id="12" w:author="Maria Morse" w:date="2023-04-16T13:11:36Z" oouserid="oc4hc4nc2oik_mariamorse">
        <w:r/>
      </w:ins>
    </w:p>
    <w:p>
      <w:pPr>
        <w:ind w:left="0" w:right="0" w:firstLine="0"/>
        <w:spacing w:before="210" w:after="210"/>
        <w:rPr>
          <w:rFonts w:ascii="DejaVu Sans" w:hAnsi="DejaVu Sans" w:cs="DejaVu Sans"/>
        </w:rPr>
        <w:pBdr>
          <w:top w:val="none" w:color="000000" w:sz="4" w:space="0"/>
          <w:left w:val="none" w:color="000000" w:sz="4" w:space="0"/>
          <w:bottom w:val="none" w:color="000000" w:sz="4" w:space="0"/>
          <w:right w:val="none" w:color="000000" w:sz="4" w:space="0"/>
        </w:pBdr>
      </w:pPr>
      <w:r>
        <w:rPr>
          <w:rFonts w:ascii="DejaVu Sans" w:hAnsi="DejaVu Sans" w:eastAsia="Times New Roman" w:cs="DejaVu Sans"/>
          <w:color w:val="000000"/>
          <w:sz w:val="21"/>
        </w:rPr>
        <w:t xml:space="preserve">Th</w:t>
      </w:r>
      <w:r>
        <w:rPr>
          <w:rFonts w:ascii="DejaVu Sans" w:hAnsi="DejaVu Sans" w:eastAsia="Times New Roman" w:cs="DejaVu Sans"/>
          <w:color w:val="000000"/>
          <w:sz w:val="21"/>
        </w:rPr>
        <w:t xml:space="preserve">is</w:t>
      </w:r>
      <w:r>
        <w:rPr>
          <w:rFonts w:ascii="DejaVu Sans" w:hAnsi="DejaVu Sans" w:eastAsia="Times New Roman" w:cs="DejaVu Sans"/>
          <w:color w:val="000000"/>
          <w:sz w:val="21"/>
        </w:rPr>
        <w:t xml:space="preserve"> final version </w:t>
      </w:r>
      <w:ins w:id="13" w:author="Maria Morse" w:date="2023-04-17T13:43:41Z" oouserid="oc4hc4nc2oik_mariamorse">
        <w:r>
          <w:rPr>
            <w:rFonts w:ascii="DejaVu Sans" w:hAnsi="DejaVu Sans" w:eastAsia="Times New Roman" w:cs="DejaVu Sans"/>
            <w:color w:val="000000"/>
            <w:sz w:val="21"/>
          </w:rPr>
          <w:t xml:space="preserve">of the Directive </w:t>
        </w:r>
      </w:ins>
      <w:r>
        <w:rPr>
          <w:rFonts w:ascii="DejaVu Sans" w:hAnsi="DejaVu Sans" w:eastAsia="Times New Roman" w:cs="DejaVu Sans"/>
          <w:color w:val="000000"/>
          <w:sz w:val="21"/>
        </w:rPr>
        <w:t xml:space="preserve">is a </w:t>
      </w:r>
      <w:ins w:id="14" w:author="Maria Morse" w:date="2023-04-16T13:02:34Z" oouserid="oc4hc4nc2oik_mariamorse">
        <w:r>
          <w:rPr>
            <w:rFonts w:ascii="DejaVu Sans" w:hAnsi="DejaVu Sans" w:eastAsia="Times New Roman" w:cs="DejaVu Sans"/>
            <w:color w:val="000000"/>
            <w:sz w:val="21"/>
          </w:rPr>
          <w:t xml:space="preserve">significant</w:t>
        </w:r>
      </w:ins>
      <w:del w:id="15" w:author="Maria Morse" w:date="2023-04-16T13:02:31Z" oouserid="oc4hc4nc2oik_mariamorse">
        <w:r>
          <w:rPr>
            <w:rFonts w:ascii="DejaVu Sans" w:hAnsi="DejaVu Sans" w:eastAsia="Times New Roman" w:cs="DejaVu Sans"/>
            <w:color w:val="000000"/>
            <w:sz w:val="21"/>
          </w:rPr>
          <w:delText xml:space="preserve">big</w:delText>
        </w:r>
      </w:del>
      <w:r>
        <w:rPr>
          <w:rFonts w:ascii="DejaVu Sans" w:hAnsi="DejaVu Sans" w:eastAsia="Times New Roman" w:cs="DejaVu Sans"/>
          <w:color w:val="000000"/>
          <w:sz w:val="21"/>
        </w:rPr>
        <w:t xml:space="preserve"> win for the SDIA</w:t>
      </w:r>
      <w:ins w:id="16" w:author="Maria Morse" w:date="2023-04-16T13:02:39Z" oouserid="oc4hc4nc2oik_mariamorse">
        <w:r>
          <w:rPr>
            <w:rFonts w:ascii="DejaVu Sans" w:hAnsi="DejaVu Sans" w:eastAsia="Times New Roman" w:cs="DejaVu Sans"/>
            <w:color w:val="000000"/>
            <w:sz w:val="21"/>
          </w:rPr>
          <w:t xml:space="preserve">,</w:t>
        </w:r>
      </w:ins>
      <w:r>
        <w:rPr>
          <w:rFonts w:ascii="DejaVu Sans" w:hAnsi="DejaVu Sans" w:eastAsia="Times New Roman" w:cs="DejaVu Sans"/>
          <w:color w:val="000000"/>
          <w:sz w:val="21"/>
        </w:rPr>
        <w:t xml:space="preserve"> as it includes many aspects that the SDIA has advocated for </w:t>
      </w:r>
      <w:del w:id="17" w:author="Maria Morse" w:date="2023-04-16T13:08:55Z" oouserid="oc4hc4nc2oik_mariamorse">
        <w:r>
          <w:rPr>
            <w:rFonts w:ascii="DejaVu Sans" w:hAnsi="DejaVu Sans" w:eastAsia="Times New Roman" w:cs="DejaVu Sans"/>
            <w:color w:val="000000"/>
            <w:sz w:val="21"/>
          </w:rPr>
          <w:delText xml:space="preserve">and</w:delText>
        </w:r>
      </w:del>
      <w:r>
        <w:rPr>
          <w:rFonts w:ascii="DejaVu Sans" w:hAnsi="DejaVu Sans" w:eastAsia="Times New Roman" w:cs="DejaVu Sans"/>
          <w:color w:val="000000"/>
          <w:sz w:val="21"/>
        </w:rPr>
        <w:t xml:space="preserve"> </w:t>
      </w:r>
      <w:ins w:id="18" w:author="Maria Morse" w:date="2023-04-16T13:09:17Z" oouserid="oc4hc4nc2oik_mariamorse">
        <w:r>
          <w:rPr>
            <w:rFonts w:hint="default" w:ascii="DejaVu Sans" w:hAnsi="DejaVu Sans" w:eastAsia="DejaVu Sans" w:cs="DejaVu Sans"/>
            <w:color w:val="000000"/>
            <w:sz w:val="21"/>
          </w:rPr>
          <w:t xml:space="preserve">̶</w:t>
        </w:r>
      </w:ins>
      <w:ins w:id="19" w:author="Maria Morse" w:date="2023-04-16T13:16:24Z" oouserid="oc4hc4nc2oik_mariamorse">
        <w:r>
          <w:rPr>
            <w:rFonts w:ascii="DejaVu Sans" w:hAnsi="DejaVu Sans" w:eastAsia="Times New Roman" w:cs="DejaVu Sans"/>
            <w:color w:val="000000"/>
            <w:sz w:val="21"/>
          </w:rPr>
          <w:t xml:space="preserve"> that</w:t>
        </w:r>
      </w:ins>
      <w:del w:id="20" w:author="Maria Morse" w:date="2023-04-16T13:16:24Z" oouserid="oc4hc4nc2oik_mariamorse">
        <w:r>
          <w:rPr>
            <w:rFonts w:ascii="DejaVu Sans" w:hAnsi="DejaVu Sans" w:eastAsia="Times New Roman" w:cs="DejaVu Sans"/>
            <w:color w:val="000000"/>
            <w:sz w:val="21"/>
          </w:rPr>
          <w:delText xml:space="preserve">whic</w:delText>
        </w:r>
      </w:del>
      <w:del w:id="21" w:author="Maria Morse" w:date="2023-04-16T13:16:23Z" oouserid="oc4hc4nc2oik_mariamorse">
        <w:r>
          <w:rPr>
            <w:rFonts w:ascii="DejaVu Sans" w:hAnsi="DejaVu Sans" w:eastAsia="Times New Roman" w:cs="DejaVu Sans"/>
            <w:color w:val="000000"/>
            <w:sz w:val="21"/>
          </w:rPr>
          <w:delText xml:space="preserve">h</w:delText>
        </w:r>
      </w:del>
      <w:r>
        <w:rPr>
          <w:rFonts w:ascii="DejaVu Sans" w:hAnsi="DejaVu Sans" w:eastAsia="Times New Roman" w:cs="DejaVu Sans"/>
          <w:color w:val="000000"/>
          <w:sz w:val="21"/>
        </w:rPr>
        <w:t xml:space="preserve"> are urgently needed to progress the </w:t>
      </w:r>
      <w:hyperlink r:id="rId9" w:tooltip="https://sdialliance.org/roadmap" w:history="1">
        <w:ins w:id="22" w:author="Maria Morse" w:date="2023-04-17T13:04:12Z" oouserid="oc4hc4nc2oik_mariamorse">
          <w:r>
            <w:rPr>
              <w:rStyle w:val="802"/>
              <w:rFonts w:ascii="DejaVu Sans" w:hAnsi="DejaVu Sans" w:eastAsia="Times New Roman" w:cs="DejaVu Sans"/>
              <w:sz w:val="21"/>
            </w:rPr>
            <w:t xml:space="preserve">SDIA</w:t>
          </w:r>
        </w:ins>
        <w:ins w:id="23" w:author="Maria Morse" w:date="2023-04-17T13:04:12Z" oouserid="oc4hc4nc2oik_mariamorse">
          <w:r>
            <w:rPr>
              <w:rStyle w:val="802"/>
              <w:rFonts w:ascii="DejaVu Sans" w:hAnsi="DejaVu Sans" w:eastAsia="Times New Roman" w:cs="DejaVu Sans"/>
              <w:sz w:val="21"/>
            </w:rPr>
            <w:t xml:space="preserve"> </w:t>
          </w:r>
        </w:ins>
        <w:ins w:id="24" w:author="Maria Morse" w:date="2023-04-17T13:04:01Z" oouserid="oc4hc4nc2oik_mariamorse">
          <w:r>
            <w:rPr>
              <w:rStyle w:val="802"/>
              <w:rFonts w:ascii="DejaVu Sans" w:hAnsi="DejaVu Sans" w:eastAsia="Times New Roman" w:cs="DejaVu Sans"/>
              <w:sz w:val="21"/>
            </w:rPr>
            <w:t xml:space="preserve">R</w:t>
          </w:r>
        </w:ins>
        <w:ins w:id="25" w:author="Maria Morse" w:date="2023-04-17T13:04:12Z" oouserid="oc4hc4nc2oik_mariamorse">
          <w:r>
            <w:rPr>
              <w:rStyle w:val="802"/>
              <w:rFonts w:ascii="DejaVu Sans" w:hAnsi="DejaVu Sans" w:eastAsia="Times New Roman" w:cs="DejaVu Sans"/>
              <w:sz w:val="21"/>
            </w:rPr>
            <w:t xml:space="preserve">oadmap</w:t>
          </w:r>
        </w:ins>
      </w:hyperlink>
      <w:r>
        <w:rPr>
          <w:rFonts w:ascii="DejaVu Sans" w:hAnsi="DejaVu Sans" w:eastAsia="Times New Roman" w:cs="DejaVu Sans"/>
          <w:color w:val="000000"/>
          <w:sz w:val="21"/>
        </w:rPr>
        <w:t xml:space="preserve"> </w:t>
      </w:r>
      <w:r>
        <w:rPr>
          <w:rFonts w:ascii="DejaVu Sans" w:hAnsi="DejaVu Sans" w:eastAsia="Times New Roman" w:cs="DejaVu Sans"/>
          <w:color w:val="000000"/>
          <w:sz w:val="21"/>
        </w:rPr>
        <w:t xml:space="preserve">towards </w:t>
      </w:r>
      <w:ins w:id="26" w:author="Maria Morse" w:date="2023-04-16T13:09:48Z" oouserid="oc4hc4nc2oik_mariamorse">
        <w:r>
          <w:rPr>
            <w:rFonts w:ascii="DejaVu Sans" w:hAnsi="DejaVu Sans" w:eastAsia="Times New Roman" w:cs="DejaVu Sans"/>
            <w:color w:val="000000"/>
            <w:sz w:val="21"/>
          </w:rPr>
          <w:t xml:space="preserve">a </w:t>
        </w:r>
      </w:ins>
      <w:r>
        <w:rPr>
          <w:rFonts w:ascii="DejaVu Sans" w:hAnsi="DejaVu Sans" w:eastAsia="Times New Roman" w:cs="DejaVu Sans"/>
          <w:color w:val="000000"/>
          <w:sz w:val="21"/>
        </w:rPr>
        <w:t xml:space="preserve">sustainable digital infrastructure by 2030.</w:t>
      </w:r>
      <w:ins w:id="27" w:author="Maria Morse" w:date="2023-04-16T13:11:40Z" oouserid="oc4hc4nc2oik_mariamorse">
        <w:r>
          <w:rPr>
            <w:rFonts w:ascii="DejaVu Sans" w:hAnsi="DejaVu Sans" w:cs="DejaVu Sans"/>
          </w:rPr>
          <w:t xml:space="preserve"> </w:t>
        </w:r>
      </w:ins>
      <w:r>
        <w:rPr>
          <w:rFonts w:ascii="DejaVu Sans" w:hAnsi="DejaVu Sans" w:cs="DejaVu Sans"/>
        </w:rPr>
      </w:r>
      <w:r/>
    </w:p>
    <w:p>
      <w:pPr>
        <w:ind w:left="0" w:right="0" w:firstLine="0"/>
        <w:spacing w:before="210" w:after="210"/>
        <w:rPr>
          <w:rFonts w:ascii="DejaVu Sans" w:hAnsi="DejaVu Sans" w:cs="DejaVu Sans"/>
        </w:rPr>
        <w:pBdr>
          <w:top w:val="none" w:color="000000" w:sz="4" w:space="0"/>
          <w:left w:val="none" w:color="000000" w:sz="4" w:space="0"/>
          <w:bottom w:val="none" w:color="000000" w:sz="4" w:space="0"/>
          <w:right w:val="none" w:color="000000" w:sz="4" w:space="0"/>
        </w:pBdr>
      </w:pPr>
      <w:ins w:id="28" w:author="Maria Morse" w:date="2023-04-16T13:10:22Z" oouserid="oc4hc4nc2oik_mariamorse">
        <w:r>
          <w:rPr>
            <w:rFonts w:ascii="DejaVu Sans" w:hAnsi="DejaVu Sans" w:eastAsia="Times New Roman" w:cs="DejaVu Sans"/>
            <w:color w:val="000000"/>
            <w:sz w:val="21"/>
          </w:rPr>
          <w:t xml:space="preserve">With regards to</w:t>
        </w:r>
      </w:ins>
      <w:del w:id="29" w:author="Maria Morse" w:date="2023-04-16T13:10:16Z" oouserid="oc4hc4nc2oik_mariamorse">
        <w:r>
          <w:rPr>
            <w:rFonts w:ascii="DejaVu Sans" w:hAnsi="DejaVu Sans" w:eastAsia="Times New Roman" w:cs="DejaVu Sans"/>
            <w:color w:val="000000"/>
            <w:sz w:val="21"/>
          </w:rPr>
          <w:delText xml:space="preserve">On</w:delText>
        </w:r>
      </w:del>
      <w:r>
        <w:rPr>
          <w:rFonts w:ascii="DejaVu Sans" w:hAnsi="DejaVu Sans" w:eastAsia="Times New Roman" w:cs="DejaVu Sans"/>
          <w:color w:val="000000"/>
          <w:sz w:val="21"/>
        </w:rPr>
        <w:t xml:space="preserve"> </w:t>
      </w:r>
      <w:r>
        <w:rPr>
          <w:rFonts w:ascii="DejaVu Sans" w:hAnsi="DejaVu Sans" w:eastAsia="Times New Roman" w:cs="DejaVu Sans"/>
          <w:b/>
          <w:color w:val="000000"/>
          <w:sz w:val="21"/>
        </w:rPr>
        <w:t xml:space="preserve">transparency</w:t>
      </w:r>
      <w:del w:id="30" w:author="Maria Morse" w:date="2023-04-16T13:10:25Z" oouserid="oc4hc4nc2oik_mariamorse">
        <w:r>
          <w:rPr>
            <w:rFonts w:ascii="DejaVu Sans" w:hAnsi="DejaVu Sans" w:eastAsia="Times New Roman" w:cs="DejaVu Sans"/>
            <w:color w:val="000000"/>
            <w:sz w:val="21"/>
          </w:rPr>
          <w:delText xml:space="preserve">,</w:delText>
        </w:r>
      </w:del>
      <w:r>
        <w:rPr>
          <w:rFonts w:ascii="DejaVu Sans" w:hAnsi="DejaVu Sans" w:eastAsia="Times New Roman" w:cs="DejaVu Sans"/>
          <w:color w:val="000000"/>
          <w:sz w:val="21"/>
        </w:rPr>
        <w:t xml:space="preserve"> and </w:t>
      </w:r>
      <w:r>
        <w:rPr>
          <w:rFonts w:ascii="DejaVu Sans" w:hAnsi="DejaVu Sans" w:eastAsia="Times New Roman" w:cs="DejaVu Sans"/>
          <w:b/>
          <w:color w:val="000000"/>
          <w:sz w:val="21"/>
        </w:rPr>
        <w:t xml:space="preserve">heat recovery</w:t>
      </w:r>
      <w:ins w:id="31" w:author="Maria Morse" w:date="2023-04-16T13:10:28Z" oouserid="oc4hc4nc2oik_mariamorse">
        <w:r>
          <w:rPr>
            <w:rFonts w:ascii="DejaVu Sans" w:hAnsi="DejaVu Sans" w:eastAsia="Times New Roman" w:cs="DejaVu Sans"/>
            <w:b w:val="0"/>
            <w:bCs w:val="0"/>
            <w:color w:val="000000"/>
            <w:sz w:val="21"/>
            <w:rPrChange w:id="32" w:author="Maria Morse" w:date="2023-04-16T13:10:35Z" oouserid="oc4hc4nc2oik_mariamorse">
              <w:rPr>
                <w:rFonts w:ascii="DejaVu Sans" w:hAnsi="DejaVu Sans" w:eastAsia="Times New Roman" w:cs="DejaVu Sans"/>
                <w:b/>
                <w:color w:val="000000"/>
                <w:sz w:val="21"/>
              </w:rPr>
            </w:rPrChange>
          </w:rPr>
          <w:t xml:space="preserve">,</w:t>
        </w:r>
      </w:ins>
      <w:r>
        <w:rPr>
          <w:rFonts w:ascii="DejaVu Sans" w:hAnsi="DejaVu Sans" w:eastAsia="Times New Roman" w:cs="DejaVu Sans"/>
          <w:color w:val="000000"/>
          <w:sz w:val="21"/>
        </w:rPr>
        <w:t xml:space="preserve"> this new </w:t>
      </w:r>
      <w:ins w:id="33" w:author="Maria Morse" w:date="2023-04-17T13:43:50Z" oouserid="oc4hc4nc2oik_mariamorse">
        <w:r>
          <w:rPr>
            <w:rFonts w:ascii="DejaVu Sans" w:hAnsi="DejaVu Sans" w:eastAsia="Times New Roman" w:cs="DejaVu Sans"/>
            <w:color w:val="000000"/>
            <w:sz w:val="21"/>
          </w:rPr>
          <w:t xml:space="preserve">D</w:t>
        </w:r>
      </w:ins>
      <w:del w:id="34" w:author="Maria Morse" w:date="2023-04-17T13:43:50Z" oouserid="oc4hc4nc2oik_mariamorse">
        <w:r>
          <w:rPr>
            <w:rFonts w:ascii="DejaVu Sans" w:hAnsi="DejaVu Sans" w:eastAsia="Times New Roman" w:cs="DejaVu Sans"/>
            <w:color w:val="000000"/>
            <w:sz w:val="21"/>
          </w:rPr>
          <w:delText xml:space="preserve">d</w:delText>
        </w:r>
      </w:del>
      <w:r>
        <w:rPr>
          <w:rFonts w:ascii="DejaVu Sans" w:hAnsi="DejaVu Sans" w:eastAsia="Times New Roman" w:cs="DejaVu Sans"/>
          <w:color w:val="000000"/>
          <w:sz w:val="21"/>
        </w:rPr>
        <w:t xml:space="preserve">irective is a major milestone</w:t>
      </w:r>
      <w:ins w:id="35" w:author="Maria Morse" w:date="2023-04-17T13:04:29Z" oouserid="oc4hc4nc2oik_mariamorse">
        <w:r>
          <w:rPr>
            <w:rFonts w:ascii="DejaVu Sans" w:hAnsi="DejaVu Sans" w:eastAsia="Times New Roman" w:cs="DejaVu Sans"/>
            <w:color w:val="000000"/>
            <w:sz w:val="21"/>
          </w:rPr>
          <w:t xml:space="preserve">,</w:t>
        </w:r>
      </w:ins>
      <w:r>
        <w:rPr>
          <w:rFonts w:ascii="DejaVu Sans" w:hAnsi="DejaVu Sans" w:eastAsia="Times New Roman" w:cs="DejaVu Sans"/>
          <w:color w:val="000000"/>
          <w:sz w:val="21"/>
        </w:rPr>
        <w:t xml:space="preserve"> and we look forward to supporting the implementation </w:t>
      </w:r>
      <w:ins w:id="36" w:author="Maria Morse" w:date="2023-04-16T13:18:31Z" oouserid="oc4hc4nc2oik_mariamorse">
        <w:r>
          <w:rPr>
            <w:rFonts w:ascii="DejaVu Sans" w:hAnsi="DejaVu Sans" w:eastAsia="Times New Roman" w:cs="DejaVu Sans"/>
            <w:color w:val="000000"/>
            <w:sz w:val="21"/>
          </w:rPr>
          <w:t xml:space="preserve">of the EED into</w:t>
        </w:r>
      </w:ins>
      <w:del w:id="37" w:author="Maria Morse" w:date="2023-04-16T13:18:30Z" oouserid="oc4hc4nc2oik_mariamorse">
        <w:r>
          <w:rPr>
            <w:rFonts w:ascii="DejaVu Sans" w:hAnsi="DejaVu Sans" w:eastAsia="Times New Roman" w:cs="DejaVu Sans"/>
            <w:color w:val="000000"/>
            <w:sz w:val="21"/>
          </w:rPr>
          <w:delText xml:space="preserve">within the</w:delText>
        </w:r>
      </w:del>
      <w:r>
        <w:rPr>
          <w:rFonts w:ascii="DejaVu Sans" w:hAnsi="DejaVu Sans" w:eastAsia="Times New Roman" w:cs="DejaVu Sans"/>
          <w:color w:val="000000"/>
          <w:sz w:val="21"/>
        </w:rPr>
        <w:t xml:space="preserve"> law </w:t>
      </w:r>
      <w:ins w:id="38" w:author="Maria Morse" w:date="2023-04-16T13:18:41Z" oouserid="oc4hc4nc2oik_mariamorse">
        <w:r>
          <w:rPr>
            <w:rFonts w:ascii="DejaVu Sans" w:hAnsi="DejaVu Sans" w:eastAsia="Times New Roman" w:cs="DejaVu Sans"/>
            <w:color w:val="000000"/>
            <w:sz w:val="21"/>
          </w:rPr>
          <w:t xml:space="preserve">within</w:t>
        </w:r>
      </w:ins>
      <w:del w:id="39" w:author="Maria Morse" w:date="2023-04-16T13:18:36Z" oouserid="oc4hc4nc2oik_mariamorse">
        <w:r>
          <w:rPr>
            <w:rFonts w:ascii="DejaVu Sans" w:hAnsi="DejaVu Sans" w:eastAsia="Times New Roman" w:cs="DejaVu Sans"/>
            <w:color w:val="000000"/>
            <w:sz w:val="21"/>
          </w:rPr>
          <w:delText xml:space="preserve">of</w:delText>
        </w:r>
      </w:del>
      <w:r>
        <w:rPr>
          <w:rFonts w:ascii="DejaVu Sans" w:hAnsi="DejaVu Sans" w:eastAsia="Times New Roman" w:cs="DejaVu Sans"/>
          <w:color w:val="000000"/>
          <w:sz w:val="21"/>
        </w:rPr>
        <w:t xml:space="preserve"> each member state. We also appreciate the swift timeline</w:t>
      </w:r>
      <w:del w:id="40" w:author="Maria Morse" w:date="2023-04-16T13:21:19Z" oouserid="oc4hc4nc2oik_mariamorse">
        <w:r>
          <w:rPr>
            <w:rFonts w:ascii="DejaVu Sans" w:hAnsi="DejaVu Sans" w:eastAsia="Times New Roman" w:cs="DejaVu Sans"/>
            <w:color w:val="000000"/>
            <w:sz w:val="21"/>
          </w:rPr>
          <w:delText xml:space="preserve"> of the application</w:delText>
        </w:r>
      </w:del>
      <w:r>
        <w:rPr>
          <w:rFonts w:ascii="DejaVu Sans" w:hAnsi="DejaVu Sans" w:eastAsia="Times New Roman" w:cs="DejaVu Sans"/>
          <w:color w:val="000000"/>
          <w:sz w:val="21"/>
        </w:rPr>
        <w:t xml:space="preserve"> of the directive that has been agreed upon, with the first reporting</w:t>
      </w:r>
      <w:r>
        <w:rPr>
          <w:rFonts w:ascii="DejaVu Sans" w:hAnsi="DejaVu Sans" w:eastAsia="Times New Roman" w:cs="DejaVu Sans"/>
          <w:color w:val="000000"/>
          <w:sz w:val="21"/>
        </w:rPr>
        <w:t xml:space="preserve"> deadline</w:t>
      </w:r>
      <w:ins w:id="41" w:author="Maria Morse" w:date="2023-04-16T13:21:32Z" oouserid="oc4hc4nc2oik_mariamorse">
        <w:r>
          <w:rPr>
            <w:rFonts w:ascii="DejaVu Sans" w:hAnsi="DejaVu Sans" w:eastAsia="Times New Roman" w:cs="DejaVu Sans"/>
            <w:color w:val="000000"/>
            <w:sz w:val="21"/>
          </w:rPr>
          <w:t xml:space="preserve"> and application</w:t>
        </w:r>
      </w:ins>
      <w:r>
        <w:rPr>
          <w:rFonts w:ascii="DejaVu Sans" w:hAnsi="DejaVu Sans" w:eastAsia="Times New Roman" w:cs="DejaVu Sans"/>
          <w:color w:val="000000"/>
          <w:sz w:val="21"/>
        </w:rPr>
        <w:t xml:space="preserve"> </w:t>
      </w:r>
      <w:ins w:id="42" w:author="Maria Morse" w:date="2023-04-17T13:07:42Z" oouserid="oc4hc4nc2oik_mariamorse">
        <w:r>
          <w:rPr>
            <w:rFonts w:ascii="DejaVu Sans" w:hAnsi="DejaVu Sans" w:eastAsia="Times New Roman" w:cs="DejaVu Sans"/>
            <w:color w:val="000000"/>
            <w:sz w:val="21"/>
          </w:rPr>
          <w:t xml:space="preserve">due merely</w:t>
        </w:r>
      </w:ins>
      <w:del w:id="43" w:author="Maria Morse" w:date="2023-04-16T13:21:40Z" oouserid="oc4hc4nc2oik_mariamorse">
        <w:r>
          <w:rPr>
            <w:rFonts w:ascii="DejaVu Sans" w:hAnsi="DejaVu Sans" w:eastAsia="Times New Roman" w:cs="DejaVu Sans"/>
            <w:color w:val="000000"/>
            <w:sz w:val="21"/>
          </w:rPr>
          <w:delText xml:space="preserve">already</w:delText>
        </w:r>
      </w:del>
      <w:r>
        <w:rPr>
          <w:rFonts w:ascii="DejaVu Sans" w:hAnsi="DejaVu Sans" w:eastAsia="Times New Roman" w:cs="DejaVu Sans"/>
          <w:color w:val="000000"/>
          <w:sz w:val="21"/>
        </w:rPr>
        <w:t xml:space="preserve"> </w:t>
      </w:r>
      <w:ins w:id="44" w:author="Maria Morse" w:date="2023-04-17T13:07:16Z" oouserid="oc4hc4nc2oik_mariamorse">
        <w:r>
          <w:rPr>
            <w:rFonts w:ascii="DejaVu Sans" w:hAnsi="DejaVu Sans" w:eastAsia="Times New Roman" w:cs="DejaVu Sans"/>
            <w:color w:val="000000"/>
            <w:sz w:val="21"/>
          </w:rPr>
          <w:t xml:space="preserve">one</w:t>
        </w:r>
      </w:ins>
      <w:del w:id="45" w:author="Maria Morse" w:date="2023-04-17T13:07:15Z" oouserid="oc4hc4nc2oik_mariamorse">
        <w:r>
          <w:rPr>
            <w:rFonts w:ascii="DejaVu Sans" w:hAnsi="DejaVu Sans" w:eastAsia="Times New Roman" w:cs="DejaVu Sans"/>
            <w:color w:val="000000"/>
            <w:sz w:val="21"/>
          </w:rPr>
          <w:delText xml:space="preserve">1</w:delText>
        </w:r>
      </w:del>
      <w:r>
        <w:rPr>
          <w:rFonts w:ascii="DejaVu Sans" w:hAnsi="DejaVu Sans" w:eastAsia="Times New Roman" w:cs="DejaVu Sans"/>
          <w:color w:val="000000"/>
          <w:sz w:val="21"/>
        </w:rPr>
        <w:t xml:space="preserve"> year from now (15</w:t>
      </w:r>
      <w:del w:id="46" w:author="Maria Morse" w:date="2023-04-16T13:22:08Z" oouserid="oc4hc4nc2oik_mariamorse">
        <w:r>
          <w:rPr>
            <w:rFonts w:ascii="DejaVu Sans" w:hAnsi="DejaVu Sans" w:eastAsia="Times New Roman" w:cs="DejaVu Sans"/>
            <w:color w:val="000000"/>
            <w:sz w:val="21"/>
          </w:rPr>
          <w:delText xml:space="preserve">th of</w:delText>
        </w:r>
      </w:del>
      <w:r>
        <w:rPr>
          <w:rFonts w:ascii="DejaVu Sans" w:hAnsi="DejaVu Sans" w:eastAsia="Times New Roman" w:cs="DejaVu Sans"/>
          <w:color w:val="000000"/>
          <w:sz w:val="21"/>
        </w:rPr>
        <w:t xml:space="preserve"> May 2024).</w:t>
      </w:r>
      <w:r>
        <w:rPr>
          <w:rFonts w:ascii="DejaVu Sans" w:hAnsi="DejaVu Sans" w:cs="DejaVu Sans"/>
        </w:rPr>
      </w:r>
      <w:r/>
    </w:p>
    <w:p>
      <w:pPr>
        <w:ind w:left="0" w:right="0" w:firstLine="0"/>
        <w:spacing w:before="210" w:after="210"/>
        <w:rPr>
          <w:rFonts w:ascii="DejaVu Sans" w:hAnsi="DejaVu Sans" w:cs="DejaVu Sans"/>
        </w:rPr>
        <w:pBdr>
          <w:top w:val="none" w:color="000000" w:sz="4" w:space="0"/>
          <w:left w:val="none" w:color="000000" w:sz="4" w:space="0"/>
          <w:bottom w:val="none" w:color="000000" w:sz="4" w:space="0"/>
          <w:right w:val="none" w:color="000000" w:sz="4" w:space="0"/>
        </w:pBdr>
      </w:pPr>
      <w:ins w:id="47" w:author="Maria Morse" w:date="2023-04-16T13:22:25Z" oouserid="oc4hc4nc2oik_mariamorse">
        <w:r>
          <w:rPr>
            <w:rFonts w:ascii="DejaVu Sans" w:hAnsi="DejaVu Sans" w:eastAsia="Times New Roman" w:cs="DejaVu Sans"/>
            <w:color w:val="000000"/>
            <w:sz w:val="21"/>
          </w:rPr>
          <w:t xml:space="preserve">The</w:t>
        </w:r>
      </w:ins>
      <w:del w:id="48" w:author="Maria Morse" w:date="2023-04-16T13:22:25Z" oouserid="oc4hc4nc2oik_mariamorse">
        <w:r>
          <w:rPr>
            <w:rFonts w:ascii="DejaVu Sans" w:hAnsi="DejaVu Sans" w:eastAsia="Times New Roman" w:cs="DejaVu Sans"/>
            <w:color w:val="000000"/>
            <w:sz w:val="21"/>
          </w:rPr>
          <w:delText xml:space="preserve">Our</w:delText>
        </w:r>
      </w:del>
      <w:r>
        <w:rPr>
          <w:rFonts w:ascii="DejaVu Sans" w:hAnsi="DejaVu Sans" w:eastAsia="Times New Roman" w:cs="DejaVu Sans"/>
          <w:color w:val="000000"/>
          <w:sz w:val="21"/>
        </w:rPr>
        <w:t xml:space="preserve"> highlights:</w:t>
      </w:r>
      <w:r>
        <w:rPr>
          <w:rFonts w:ascii="DejaVu Sans" w:hAnsi="DejaVu Sans" w:cs="DejaVu Sans"/>
        </w:rPr>
      </w:r>
      <w:r/>
    </w:p>
    <w:p>
      <w:pPr>
        <w:pStyle w:val="824"/>
        <w:numPr>
          <w:ilvl w:val="0"/>
          <w:numId w:val="1"/>
        </w:numPr>
        <w:ind w:right="0"/>
        <w:spacing w:before="210" w:after="210"/>
        <w:rPr>
          <w:rFonts w:ascii="DejaVu Sans" w:hAnsi="DejaVu Sans" w:cs="DejaVu Sans"/>
        </w:rPr>
        <w:pBdr>
          <w:top w:val="none" w:color="000000" w:sz="4" w:space="0"/>
          <w:left w:val="none" w:color="000000" w:sz="4" w:space="0"/>
          <w:bottom w:val="none" w:color="000000" w:sz="4" w:space="0"/>
          <w:right w:val="none" w:color="000000" w:sz="4" w:space="0"/>
        </w:pBdr>
      </w:pPr>
      <w:r>
        <w:rPr>
          <w:rFonts w:ascii="DejaVu Sans" w:hAnsi="DejaVu Sans" w:eastAsia="Times New Roman" w:cs="DejaVu Sans"/>
          <w:color w:val="000000"/>
          <w:sz w:val="21"/>
        </w:rPr>
        <w:t xml:space="preserve">Owners </w:t>
      </w:r>
      <w:ins w:id="49" w:author="Maria Morse" w:date="2023-04-16T13:22:39Z" oouserid="oc4hc4nc2oik_mariamorse">
        <w:r>
          <w:rPr>
            <w:rFonts w:ascii="DejaVu Sans" w:hAnsi="DejaVu Sans" w:eastAsia="Times New Roman" w:cs="DejaVu Sans"/>
            <w:color w:val="000000"/>
            <w:sz w:val="21"/>
          </w:rPr>
          <w:t xml:space="preserve">and</w:t>
        </w:r>
      </w:ins>
      <w:del w:id="50" w:author="Maria Morse" w:date="2023-04-16T13:22:38Z" oouserid="oc4hc4nc2oik_mariamorse">
        <w:r>
          <w:rPr>
            <w:rFonts w:ascii="DejaVu Sans" w:hAnsi="DejaVu Sans" w:eastAsia="Times New Roman" w:cs="DejaVu Sans"/>
            <w:color w:val="000000"/>
            <w:sz w:val="21"/>
          </w:rPr>
          <w:delText xml:space="preserve">&amp;</w:delText>
        </w:r>
      </w:del>
      <w:r>
        <w:rPr>
          <w:rFonts w:ascii="DejaVu Sans" w:hAnsi="DejaVu Sans" w:eastAsia="Times New Roman" w:cs="DejaVu Sans"/>
          <w:color w:val="000000"/>
          <w:sz w:val="21"/>
        </w:rPr>
        <w:t xml:space="preserve"> operators of data centers above 500 kW need to make their environmental performance public at least once a year. This includes energy consumption, power utilization</w:t>
      </w:r>
      <w:del w:id="51" w:author="Maria Morse" w:date="2023-04-16T13:22:51Z" oouserid="oc4hc4nc2oik_mariamorse">
        <w:r>
          <w:rPr>
            <w:rFonts w:ascii="DejaVu Sans" w:hAnsi="DejaVu Sans" w:eastAsia="Times New Roman" w:cs="DejaVu Sans"/>
            <w:color w:val="000000"/>
            <w:sz w:val="21"/>
          </w:rPr>
          <w:delText xml:space="preserve">utilisation</w:delText>
        </w:r>
      </w:del>
      <w:r>
        <w:rPr>
          <w:rFonts w:ascii="DejaVu Sans" w:hAnsi="DejaVu Sans" w:eastAsia="Times New Roman" w:cs="DejaVu Sans"/>
          <w:color w:val="000000"/>
          <w:sz w:val="21"/>
        </w:rPr>
        <w:t xml:space="preserve">, temperature, heat utilization</w:t>
      </w:r>
      <w:del w:id="52" w:author="Maria Morse" w:date="2023-04-16T13:22:55Z" oouserid="oc4hc4nc2oik_mariamorse">
        <w:r>
          <w:rPr>
            <w:rFonts w:ascii="DejaVu Sans" w:hAnsi="DejaVu Sans" w:eastAsia="Times New Roman" w:cs="DejaVu Sans"/>
            <w:color w:val="000000"/>
            <w:sz w:val="21"/>
          </w:rPr>
          <w:delText xml:space="preserve">utilisation</w:delText>
        </w:r>
      </w:del>
      <w:r>
        <w:rPr>
          <w:rFonts w:ascii="DejaVu Sans" w:hAnsi="DejaVu Sans" w:eastAsia="Times New Roman" w:cs="DejaVu Sans"/>
          <w:color w:val="000000"/>
          <w:sz w:val="21"/>
        </w:rPr>
        <w:t xml:space="preserve">, and use of renewable energy based on the EN50600-4</w:t>
      </w:r>
      <w:r>
        <w:rPr>
          <w:rFonts w:ascii="DejaVu Sans" w:hAnsi="DejaVu Sans" w:eastAsia="Times New Roman" w:cs="DejaVu Sans"/>
          <w:color w:val="000000"/>
          <w:sz w:val="21"/>
        </w:rPr>
        <w:t xml:space="preserve">.</w:t>
      </w:r>
      <w:r>
        <w:rPr>
          <w:rFonts w:ascii="DejaVu Sans" w:hAnsi="DejaVu Sans" w:cs="DejaVu Sans"/>
        </w:rPr>
      </w:r>
      <w:r/>
    </w:p>
    <w:p>
      <w:pPr>
        <w:pStyle w:val="824"/>
        <w:numPr>
          <w:ilvl w:val="0"/>
          <w:numId w:val="2"/>
        </w:numPr>
        <w:ind w:right="0"/>
        <w:spacing w:before="210" w:after="210"/>
        <w:rPr>
          <w:rFonts w:ascii="DejaVu Sans" w:hAnsi="DejaVu Sans" w:cs="DejaVu Sans"/>
        </w:rPr>
        <w:pBdr>
          <w:top w:val="none" w:color="000000" w:sz="4" w:space="0"/>
          <w:left w:val="none" w:color="000000" w:sz="4" w:space="0"/>
          <w:bottom w:val="none" w:color="000000" w:sz="4" w:space="0"/>
          <w:right w:val="none" w:color="000000" w:sz="4" w:space="0"/>
        </w:pBdr>
      </w:pPr>
      <w:r>
        <w:rPr>
          <w:rFonts w:ascii="DejaVu Sans" w:hAnsi="DejaVu Sans" w:eastAsia="Times New Roman" w:cs="DejaVu Sans"/>
          <w:color w:val="000000"/>
          <w:sz w:val="21"/>
        </w:rPr>
        <w:t xml:space="preserve">Data centers with rated energy input exceeding 1 MW have to recover the</w:t>
      </w:r>
      <w:ins w:id="53" w:author="Maria Morse" w:date="2023-04-17T12:56:23Z" oouserid="oc4hc4nc2oik_mariamorse">
        <w:r>
          <w:rPr>
            <w:rFonts w:ascii="DejaVu Sans" w:hAnsi="DejaVu Sans" w:eastAsia="Times New Roman" w:cs="DejaVu Sans"/>
            <w:color w:val="000000"/>
            <w:sz w:val="21"/>
          </w:rPr>
          <w:t xml:space="preserve">ir waste</w:t>
        </w:r>
      </w:ins>
      <w:r>
        <w:rPr>
          <w:rFonts w:ascii="DejaVu Sans" w:hAnsi="DejaVu Sans" w:eastAsia="Times New Roman" w:cs="DejaVu Sans"/>
          <w:color w:val="000000"/>
          <w:sz w:val="21"/>
        </w:rPr>
        <w:t xml:space="preserve"> heat</w:t>
      </w:r>
      <w:ins w:id="54" w:author="Maria Morse" w:date="2023-04-17T12:56:31Z" oouserid="oc4hc4nc2oik_mariamorse">
        <w:r>
          <w:rPr>
            <w:rFonts w:ascii="DejaVu Sans" w:hAnsi="DejaVu Sans" w:eastAsia="Times New Roman" w:cs="DejaVu Sans"/>
            <w:color w:val="000000"/>
            <w:sz w:val="21"/>
          </w:rPr>
          <w:t xml:space="preserve">,</w:t>
        </w:r>
      </w:ins>
      <w:r>
        <w:rPr>
          <w:rFonts w:ascii="DejaVu Sans" w:hAnsi="DejaVu Sans" w:eastAsia="Times New Roman" w:cs="DejaVu Sans"/>
          <w:color w:val="000000"/>
          <w:sz w:val="21"/>
        </w:rPr>
        <w:t xml:space="preserve"> or </w:t>
      </w:r>
      <w:ins w:id="55" w:author="Maria Morse" w:date="2023-04-17T14:02:08Z" oouserid="oc4hc4nc2oik_mariamorse">
        <w:r>
          <w:rPr>
            <w:rFonts w:ascii="DejaVu Sans" w:hAnsi="DejaVu Sans" w:eastAsia="Times New Roman" w:cs="DejaVu Sans"/>
            <w:color w:val="000000"/>
            <w:sz w:val="21"/>
          </w:rPr>
          <w:t xml:space="preserve">prove</w:t>
        </w:r>
      </w:ins>
      <w:del w:id="56" w:author="Maria Morse" w:date="2023-04-17T14:02:07Z" oouserid="oc4hc4nc2oik_mariamorse">
        <w:r>
          <w:rPr>
            <w:rFonts w:ascii="DejaVu Sans" w:hAnsi="DejaVu Sans" w:eastAsia="Times New Roman" w:cs="DejaVu Sans"/>
            <w:color w:val="000000"/>
            <w:sz w:val="21"/>
          </w:rPr>
          <w:delText xml:space="preserve">show</w:delText>
        </w:r>
      </w:del>
      <w:r>
        <w:rPr>
          <w:rFonts w:ascii="DejaVu Sans" w:hAnsi="DejaVu Sans" w:eastAsia="Times New Roman" w:cs="DejaVu Sans"/>
          <w:color w:val="000000"/>
          <w:sz w:val="21"/>
        </w:rPr>
        <w:t xml:space="preserve"> </w:t>
      </w:r>
      <w:r>
        <w:rPr>
          <w:rFonts w:ascii="DejaVu Sans" w:hAnsi="DejaVu Sans" w:eastAsia="Times New Roman" w:cs="DejaVu Sans"/>
          <w:color w:val="000000"/>
          <w:sz w:val="21"/>
        </w:rPr>
        <w:t xml:space="preserve">that it</w:t>
      </w:r>
      <w:ins w:id="57" w:author="Maria Morse" w:date="2023-04-17T13:58:52Z" oouserid="oc4hc4nc2oik_mariamorse">
        <w:r>
          <w:rPr>
            <w:rFonts w:ascii="DejaVu Sans" w:hAnsi="DejaVu Sans" w:eastAsia="Times New Roman" w:cs="DejaVu Sans"/>
            <w:color w:val="000000"/>
            <w:sz w:val="21"/>
            <w:highlight w:val="none"/>
          </w:rPr>
          <w:t xml:space="preserve">’</w:t>
        </w:r>
      </w:ins>
      <w:r>
        <w:rPr>
          <w:rFonts w:ascii="DejaVu Sans" w:hAnsi="DejaVu Sans" w:eastAsia="Times New Roman" w:cs="DejaVu Sans"/>
          <w:color w:val="000000"/>
          <w:sz w:val="21"/>
        </w:rPr>
        <w:t xml:space="preserve">s n</w:t>
      </w:r>
      <w:ins w:id="58" w:author="Maria Morse" w:date="2023-04-17T13:59:19Z" oouserid="oc4hc4nc2oik_mariamorse">
        <w:r>
          <w:rPr>
            <w:rFonts w:ascii="DejaVu Sans" w:hAnsi="DejaVu Sans" w:eastAsia="Times New Roman" w:cs="DejaVu Sans"/>
            <w:color w:val="000000"/>
            <w:sz w:val="21"/>
            <w:highlight w:val="none"/>
          </w:rPr>
          <w:t xml:space="preserve">ot</w:t>
        </w:r>
      </w:ins>
      <w:del w:id="59" w:author="Maria Morse" w:date="2023-04-17T13:59:19Z" oouserid="oc4hc4nc2oik_mariamorse">
        <w:r>
          <w:rPr>
            <w:rFonts w:ascii="DejaVu Sans" w:hAnsi="DejaVu Sans" w:eastAsia="Times New Roman" w:cs="DejaVu Sans"/>
            <w:color w:val="000000"/>
            <w:sz w:val="21"/>
          </w:rPr>
          <w:delText xml:space="preserve">either</w:delText>
        </w:r>
      </w:del>
      <w:r>
        <w:rPr>
          <w:rFonts w:ascii="DejaVu Sans" w:hAnsi="DejaVu Sans" w:eastAsia="Times New Roman" w:cs="DejaVu Sans"/>
          <w:color w:val="000000"/>
          <w:sz w:val="21"/>
        </w:rPr>
        <w:t xml:space="preserve"> technically </w:t>
      </w:r>
      <w:del w:id="60" w:author="Maria Morse" w:date="2023-04-17T13:59:24Z" oouserid="oc4hc4nc2oik_mariamorse">
        <w:r>
          <w:rPr>
            <w:rFonts w:ascii="DejaVu Sans" w:hAnsi="DejaVu Sans" w:eastAsia="Times New Roman" w:cs="DejaVu Sans"/>
            <w:color w:val="000000"/>
            <w:sz w:val="21"/>
          </w:rPr>
          <w:delText xml:space="preserve">n</w:delText>
        </w:r>
      </w:del>
      <w:r>
        <w:rPr>
          <w:rFonts w:ascii="DejaVu Sans" w:hAnsi="DejaVu Sans" w:eastAsia="Times New Roman" w:cs="DejaVu Sans"/>
          <w:color w:val="000000"/>
          <w:sz w:val="21"/>
        </w:rPr>
        <w:t xml:space="preserve">or economically feasible</w:t>
      </w:r>
      <w:ins w:id="61" w:author="Maria Morse" w:date="2023-04-17T12:59:24Z" oouserid="oc4hc4nc2oik_mariamorse">
        <w:r>
          <w:rPr>
            <w:rFonts w:ascii="DejaVu Sans" w:hAnsi="DejaVu Sans" w:eastAsia="Times New Roman" w:cs="DejaVu Sans"/>
            <w:color w:val="000000"/>
            <w:sz w:val="21"/>
            <w:highlight w:val="none"/>
          </w:rPr>
          <w:t xml:space="preserve"> to do so</w:t>
        </w:r>
      </w:ins>
      <w:r>
        <w:rPr>
          <w:rFonts w:ascii="DejaVu Sans" w:hAnsi="DejaVu Sans" w:eastAsia="Times New Roman" w:cs="DejaVu Sans"/>
          <w:color w:val="000000"/>
          <w:sz w:val="21"/>
        </w:rPr>
        <w:t xml:space="preserve">.</w:t>
      </w:r>
      <w:r>
        <w:rPr>
          <w:rFonts w:ascii="DejaVu Sans" w:hAnsi="DejaVu Sans" w:cs="DejaVu Sans"/>
        </w:rPr>
      </w:r>
      <w:r/>
    </w:p>
    <w:p>
      <w:pPr>
        <w:pStyle w:val="824"/>
        <w:numPr>
          <w:ilvl w:val="0"/>
          <w:numId w:val="3"/>
        </w:numPr>
        <w:ind w:right="0"/>
        <w:spacing w:before="210" w:after="210"/>
        <w:rPr>
          <w:ins w:id="62" w:author="Maria Morse" w:date="2023-04-16T13:25:28Z" oouserid="oc4hc4nc2oik_mariamorse"/>
          <w:rFonts w:ascii="DejaVu Sans" w:hAnsi="DejaVu Sans" w:eastAsia="Times New Roman" w:cs="DejaVu Sans"/>
          <w:color w:val="000000"/>
          <w:sz w:val="21"/>
          <w:szCs w:val="21"/>
        </w:rPr>
        <w:pBdr>
          <w:top w:val="none" w:color="000000" w:sz="4" w:space="0"/>
          <w:left w:val="none" w:color="000000" w:sz="4" w:space="0"/>
          <w:bottom w:val="none" w:color="000000" w:sz="4" w:space="0"/>
          <w:right w:val="none" w:color="000000" w:sz="4" w:space="0"/>
        </w:pBdr>
      </w:pPr>
      <w:r>
        <w:rPr>
          <w:rFonts w:ascii="DejaVu Sans" w:hAnsi="DejaVu Sans" w:eastAsia="Times New Roman" w:cs="DejaVu Sans"/>
          <w:color w:val="000000"/>
          <w:sz w:val="21"/>
        </w:rPr>
        <w:t xml:space="preserve">The European Commission will establish a European database on data centers</w:t>
      </w:r>
      <w:del w:id="63" w:author="Maria Morse" w:date="2023-04-16T13:24:30Z" oouserid="oc4hc4nc2oik_mariamorse">
        <w:r>
          <w:rPr>
            <w:rFonts w:ascii="DejaVu Sans" w:hAnsi="DejaVu Sans" w:eastAsia="Times New Roman" w:cs="DejaVu Sans"/>
            <w:color w:val="000000"/>
            <w:sz w:val="21"/>
          </w:rPr>
          <w:delText xml:space="preserve">centres</w:delText>
        </w:r>
      </w:del>
      <w:r>
        <w:rPr>
          <w:rFonts w:ascii="DejaVu Sans" w:hAnsi="DejaVu Sans" w:eastAsia="Times New Roman" w:cs="DejaVu Sans"/>
          <w:color w:val="000000"/>
          <w:sz w:val="21"/>
        </w:rPr>
        <w:t xml:space="preserve"> that will include all the information reported from </w:t>
      </w:r>
      <w:ins w:id="64" w:author="Maria Morse" w:date="2023-04-16T13:24:47Z" oouserid="oc4hc4nc2oik_mariamorse">
        <w:r>
          <w:rPr>
            <w:rFonts w:ascii="DejaVu Sans" w:hAnsi="DejaVu Sans" w:eastAsia="Times New Roman" w:cs="DejaVu Sans"/>
            <w:color w:val="000000"/>
            <w:sz w:val="21"/>
          </w:rPr>
          <w:t xml:space="preserve">each</w:t>
        </w:r>
      </w:ins>
      <w:del w:id="65" w:author="Maria Morse" w:date="2023-04-16T13:24:46Z" oouserid="oc4hc4nc2oik_mariamorse">
        <w:r>
          <w:rPr>
            <w:rFonts w:ascii="DejaVu Sans" w:hAnsi="DejaVu Sans" w:eastAsia="Times New Roman" w:cs="DejaVu Sans"/>
            <w:color w:val="000000"/>
            <w:sz w:val="21"/>
          </w:rPr>
          <w:delText xml:space="preserve">the</w:delText>
        </w:r>
      </w:del>
      <w:r>
        <w:rPr>
          <w:rFonts w:ascii="DejaVu Sans" w:hAnsi="DejaVu Sans" w:eastAsia="Times New Roman" w:cs="DejaVu Sans"/>
          <w:color w:val="000000"/>
          <w:sz w:val="21"/>
        </w:rPr>
        <w:t xml:space="preserve"> data center</w:t>
      </w:r>
      <w:del w:id="66" w:author="Maria Morse" w:date="2023-04-16T13:25:17Z" oouserid="oc4hc4nc2oik_mariamorse">
        <w:r>
          <w:rPr>
            <w:rFonts w:ascii="DejaVu Sans" w:hAnsi="DejaVu Sans" w:eastAsia="Times New Roman" w:cs="DejaVu Sans"/>
            <w:color w:val="000000"/>
            <w:sz w:val="21"/>
          </w:rPr>
          <w:delText xml:space="preserve">s</w:delText>
        </w:r>
      </w:del>
      <w:r>
        <w:rPr>
          <w:rFonts w:ascii="DejaVu Sans" w:hAnsi="DejaVu Sans" w:eastAsia="Times New Roman" w:cs="DejaVu Sans"/>
          <w:color w:val="000000"/>
          <w:sz w:val="21"/>
        </w:rPr>
        <w:t xml:space="preserve"> (albeit aggregated). </w:t>
      </w:r>
      <w:ins w:id="67" w:author="Maria Morse" w:date="2023-04-16T13:25:28Z" oouserid="oc4hc4nc2oik_mariamorse">
        <w:r>
          <w:rPr>
            <w:rFonts w:ascii="DejaVu Sans" w:hAnsi="DejaVu Sans" w:cs="DejaVu Sans"/>
          </w:rPr>
        </w:r>
      </w:ins>
      <w:ins w:id="68" w:author="Maria Morse" w:date="2023-04-16T13:25:28Z" oouserid="oc4hc4nc2oik_mariamorse">
        <w:r/>
      </w:ins>
    </w:p>
    <w:p>
      <w:pPr>
        <w:pStyle w:val="824"/>
        <w:numPr>
          <w:ilvl w:val="0"/>
          <w:numId w:val="3"/>
        </w:numPr>
        <w:ind w:right="0"/>
        <w:spacing w:before="210" w:after="210"/>
        <w:rPr>
          <w:ins w:id="69" w:author="Maria Morse" w:date="2023-04-17T13:18:25Z" oouserid="oc4hc4nc2oik_mariamorse"/>
          <w:rFonts w:ascii="DejaVu Sans" w:hAnsi="DejaVu Sans" w:eastAsia="Times New Roman" w:cs="DejaVu Sans"/>
          <w:color w:val="000000"/>
          <w:sz w:val="21"/>
          <w:szCs w:val="21"/>
        </w:rPr>
        <w:pBdr>
          <w:top w:val="none" w:color="000000" w:sz="4" w:space="0"/>
          <w:left w:val="none" w:color="000000" w:sz="4" w:space="0"/>
          <w:bottom w:val="none" w:color="000000" w:sz="4" w:space="0"/>
          <w:right w:val="none" w:color="000000" w:sz="4" w:space="0"/>
        </w:pBdr>
      </w:pPr>
      <w:r>
        <w:rPr>
          <w:rFonts w:ascii="DejaVu Sans" w:hAnsi="DejaVu Sans" w:eastAsia="Times New Roman" w:cs="DejaVu Sans"/>
          <w:color w:val="000000"/>
          <w:sz w:val="21"/>
        </w:rPr>
        <w:t xml:space="preserve">The Commission will use the </w:t>
      </w:r>
      <w:ins w:id="70" w:author="Maria Morse" w:date="2023-04-17T13:13:48Z" oouserid="oc4hc4nc2oik_mariamorse">
        <w:r>
          <w:rPr>
            <w:rFonts w:ascii="DejaVu Sans" w:hAnsi="DejaVu Sans" w:eastAsia="Times New Roman" w:cs="DejaVu Sans"/>
            <w:color w:val="000000"/>
            <w:sz w:val="21"/>
          </w:rPr>
          <w:t xml:space="preserve">data </w:t>
        </w:r>
      </w:ins>
      <w:r>
        <w:rPr>
          <w:rFonts w:ascii="DejaVu Sans" w:hAnsi="DejaVu Sans" w:eastAsia="Times New Roman" w:cs="DejaVu Sans"/>
          <w:color w:val="000000"/>
          <w:sz w:val="21"/>
        </w:rPr>
        <w:t xml:space="preserve">collect</w:t>
      </w:r>
      <w:r>
        <w:rPr>
          <w:rFonts w:ascii="DejaVu Sans" w:hAnsi="DejaVu Sans" w:eastAsia="Times New Roman" w:cs="DejaVu Sans"/>
          <w:color w:val="000000"/>
          <w:sz w:val="21"/>
        </w:rPr>
        <w:t xml:space="preserve">ed</w:t>
      </w:r>
      <w:del w:id="71" w:author="Maria Morse" w:date="2023-04-17T13:13:53Z" oouserid="oc4hc4nc2oik_mariamorse">
        <w:r>
          <w:rPr>
            <w:rFonts w:ascii="DejaVu Sans" w:hAnsi="DejaVu Sans" w:eastAsia="Times New Roman" w:cs="DejaVu Sans"/>
            <w:color w:val="000000"/>
            <w:sz w:val="21"/>
          </w:rPr>
          <w:delText xml:space="preserve"> data</w:delText>
        </w:r>
      </w:del>
      <w:r>
        <w:rPr>
          <w:rFonts w:ascii="DejaVu Sans" w:hAnsi="DejaVu Sans" w:eastAsia="Times New Roman" w:cs="DejaVu Sans"/>
          <w:color w:val="000000"/>
          <w:sz w:val="21"/>
        </w:rPr>
        <w:t xml:space="preserve"> from the sector to </w:t>
      </w:r>
      <w:ins w:id="72" w:author="Maria Morse" w:date="2023-04-17T13:16:44Z" oouserid="oc4hc4nc2oik_mariamorse">
        <w:r>
          <w:rPr>
            <w:rFonts w:ascii="DejaVu Sans" w:hAnsi="DejaVu Sans" w:eastAsia="Times New Roman" w:cs="DejaVu Sans"/>
            <w:color w:val="000000"/>
            <w:sz w:val="21"/>
          </w:rPr>
          <w:t xml:space="preserve">issue</w:t>
        </w:r>
      </w:ins>
      <w:del w:id="73" w:author="Maria Morse" w:date="2023-04-17T13:16:43Z" oouserid="oc4hc4nc2oik_mariamorse">
        <w:r>
          <w:rPr>
            <w:rFonts w:ascii="DejaVu Sans" w:hAnsi="DejaVu Sans" w:eastAsia="Times New Roman" w:cs="DejaVu Sans"/>
            <w:color w:val="000000"/>
            <w:sz w:val="21"/>
          </w:rPr>
          <w:delText xml:space="preserve">make</w:delText>
        </w:r>
      </w:del>
      <w:r>
        <w:rPr>
          <w:rFonts w:ascii="DejaVu Sans" w:hAnsi="DejaVu Sans" w:eastAsia="Times New Roman" w:cs="DejaVu Sans"/>
          <w:color w:val="000000"/>
          <w:sz w:val="21"/>
        </w:rPr>
        <w:t xml:space="preserve"> another revision</w:t>
      </w:r>
      <w:ins w:id="74" w:author="Maria Morse" w:date="2023-04-17T13:15:20Z" oouserid="oc4hc4nc2oik_mariamorse">
        <w:r>
          <w:rPr>
            <w:rFonts w:ascii="DejaVu Sans" w:hAnsi="DejaVu Sans" w:eastAsia="Times New Roman" w:cs="DejaVu Sans"/>
            <w:color w:val="000000"/>
            <w:sz w:val="21"/>
          </w:rPr>
          <w:t xml:space="preserve"> of the EED</w:t>
        </w:r>
      </w:ins>
      <w:r>
        <w:rPr>
          <w:rFonts w:ascii="DejaVu Sans" w:hAnsi="DejaVu Sans" w:eastAsia="Times New Roman" w:cs="DejaVu Sans"/>
          <w:color w:val="000000"/>
          <w:sz w:val="21"/>
        </w:rPr>
        <w:t xml:space="preserve"> by </w:t>
      </w:r>
      <w:ins w:id="75" w:author="Maria Morse" w:date="2023-04-17T12:51:29Z" oouserid="oc4hc4nc2oik_mariamorse">
        <w:r>
          <w:rPr>
            <w:rFonts w:ascii="DejaVu Sans" w:hAnsi="DejaVu Sans" w:eastAsia="Times New Roman" w:cs="DejaVu Sans"/>
            <w:color w:val="000000"/>
            <w:sz w:val="21"/>
          </w:rPr>
          <w:t xml:space="preserve">15 </w:t>
        </w:r>
      </w:ins>
      <w:r>
        <w:rPr>
          <w:rFonts w:ascii="DejaVu Sans" w:hAnsi="DejaVu Sans" w:eastAsia="Times New Roman" w:cs="DejaVu Sans"/>
          <w:color w:val="000000"/>
          <w:sz w:val="21"/>
        </w:rPr>
        <w:t xml:space="preserve">May</w:t>
      </w:r>
      <w:del w:id="76" w:author="Maria Morse" w:date="2023-04-17T12:51:35Z" oouserid="oc4hc4nc2oik_mariamorse">
        <w:r>
          <w:rPr>
            <w:rFonts w:ascii="DejaVu Sans" w:hAnsi="DejaVu Sans" w:eastAsia="Times New Roman" w:cs="DejaVu Sans"/>
            <w:color w:val="000000"/>
            <w:sz w:val="21"/>
          </w:rPr>
          <w:delText xml:space="preserve"> 1</w:delText>
        </w:r>
      </w:del>
      <w:del w:id="77" w:author="Maria Morse" w:date="2023-04-17T12:51:34Z" oouserid="oc4hc4nc2oik_mariamorse">
        <w:r>
          <w:rPr>
            <w:rFonts w:ascii="DejaVu Sans" w:hAnsi="DejaVu Sans" w:eastAsia="Times New Roman" w:cs="DejaVu Sans"/>
            <w:color w:val="000000"/>
            <w:sz w:val="21"/>
          </w:rPr>
          <w:delText xml:space="preserve">5th,</w:delText>
        </w:r>
      </w:del>
      <w:r>
        <w:rPr>
          <w:rFonts w:ascii="DejaVu Sans" w:hAnsi="DejaVu Sans" w:eastAsia="Times New Roman" w:cs="DejaVu Sans"/>
          <w:color w:val="000000"/>
          <w:sz w:val="21"/>
        </w:rPr>
        <w:t xml:space="preserve"> 2025</w:t>
      </w:r>
      <w:ins w:id="78" w:author="Maria Morse" w:date="2023-04-17T13:17:08Z" oouserid="oc4hc4nc2oik_mariamorse">
        <w:r>
          <w:rPr>
            <w:rFonts w:ascii="DejaVu Sans" w:hAnsi="DejaVu Sans" w:eastAsia="Times New Roman" w:cs="DejaVu Sans"/>
            <w:color w:val="000000"/>
            <w:sz w:val="21"/>
          </w:rPr>
          <w:t xml:space="preserve">,</w:t>
        </w:r>
      </w:ins>
      <w:r>
        <w:rPr>
          <w:rFonts w:ascii="DejaVu Sans" w:hAnsi="DejaVu Sans" w:eastAsia="Times New Roman" w:cs="DejaVu Sans"/>
          <w:color w:val="000000"/>
          <w:sz w:val="21"/>
        </w:rPr>
        <w:t xml:space="preserve"> </w:t>
      </w:r>
      <w:ins w:id="79" w:author="Maria Morse" w:date="2023-04-17T13:17:23Z" oouserid="oc4hc4nc2oik_mariamorse">
        <w:r>
          <w:rPr>
            <w:rFonts w:ascii="DejaVu Sans" w:hAnsi="DejaVu Sans" w:eastAsia="Times New Roman" w:cs="DejaVu Sans"/>
            <w:color w:val="000000"/>
            <w:sz w:val="21"/>
          </w:rPr>
          <w:t xml:space="preserve">with</w:t>
        </w:r>
      </w:ins>
      <w:del w:id="80" w:author="Maria Morse" w:date="2023-04-17T13:17:22Z" oouserid="oc4hc4nc2oik_mariamorse">
        <w:r>
          <w:rPr>
            <w:rFonts w:ascii="DejaVu Sans" w:hAnsi="DejaVu Sans" w:eastAsia="Times New Roman" w:cs="DejaVu Sans"/>
            <w:color w:val="000000"/>
            <w:sz w:val="21"/>
          </w:rPr>
          <w:delText xml:space="preserve">to </w:delText>
        </w:r>
      </w:del>
      <w:del w:id="81" w:author="Maria Morse" w:date="2023-04-17T13:14:52Z" oouserid="oc4hc4nc2oik_mariamorse">
        <w:r>
          <w:rPr>
            <w:rFonts w:ascii="DejaVu Sans" w:hAnsi="DejaVu Sans" w:eastAsia="Times New Roman" w:cs="DejaVu Sans"/>
            <w:color w:val="000000"/>
            <w:sz w:val="21"/>
          </w:rPr>
          <w:delText xml:space="preserve">suggest</w:delText>
        </w:r>
      </w:del>
      <w:r>
        <w:rPr>
          <w:rFonts w:ascii="DejaVu Sans" w:hAnsi="DejaVu Sans" w:eastAsia="Times New Roman" w:cs="DejaVu Sans"/>
          <w:color w:val="000000"/>
          <w:sz w:val="21"/>
        </w:rPr>
        <w:t xml:space="preserve"> further improvements and measures for the data center industry. This will likely include suggestions on setting minimum performance standards</w:t>
      </w:r>
      <w:ins w:id="82" w:author="Maria Morse" w:date="2023-04-17T13:17:58Z" oouserid="oc4hc4nc2oik_mariamorse">
        <w:r>
          <w:rPr>
            <w:rFonts w:ascii="DejaVu Sans" w:hAnsi="DejaVu Sans" w:eastAsia="Times New Roman" w:cs="DejaVu Sans"/>
            <w:color w:val="000000"/>
            <w:sz w:val="21"/>
          </w:rPr>
          <w:t xml:space="preserve">,</w:t>
        </w:r>
      </w:ins>
      <w:r>
        <w:rPr>
          <w:rFonts w:ascii="DejaVu Sans" w:hAnsi="DejaVu Sans" w:eastAsia="Times New Roman" w:cs="DejaVu Sans"/>
          <w:color w:val="000000"/>
          <w:sz w:val="21"/>
        </w:rPr>
        <w:t xml:space="preserve"> as well as a roadmap towards net-zero emission data centers. </w:t>
      </w:r>
      <w:ins w:id="83" w:author="Maria Morse" w:date="2023-04-17T13:18:25Z" oouserid="oc4hc4nc2oik_mariamorse">
        <w:r>
          <w:rPr>
            <w:rFonts w:ascii="DejaVu Sans" w:hAnsi="DejaVu Sans" w:cs="DejaVu Sans"/>
          </w:rPr>
        </w:r>
      </w:ins>
      <w:ins w:id="84" w:author="Maria Morse" w:date="2023-04-17T13:18:25Z" oouserid="oc4hc4nc2oik_mariamorse">
        <w:r/>
      </w:ins>
    </w:p>
    <w:p>
      <w:pPr>
        <w:pStyle w:val="824"/>
        <w:numPr>
          <w:ilvl w:val="0"/>
          <w:numId w:val="3"/>
        </w:numPr>
        <w:ind w:right="0"/>
        <w:spacing w:before="210" w:after="210"/>
        <w:rPr>
          <w:rFonts w:ascii="DejaVu Sans" w:hAnsi="DejaVu Sans" w:cs="DejaVu Sans"/>
        </w:rPr>
        <w:pBdr>
          <w:top w:val="none" w:color="000000" w:sz="4" w:space="0"/>
          <w:left w:val="none" w:color="000000" w:sz="4" w:space="0"/>
          <w:bottom w:val="none" w:color="000000" w:sz="4" w:space="0"/>
          <w:right w:val="none" w:color="000000" w:sz="4" w:space="0"/>
        </w:pBdr>
      </w:pPr>
      <w:r>
        <w:rPr>
          <w:rFonts w:ascii="DejaVu Sans" w:hAnsi="DejaVu Sans" w:eastAsia="Times New Roman" w:cs="DejaVu Sans"/>
          <w:color w:val="000000"/>
          <w:sz w:val="21"/>
        </w:rPr>
        <w:t xml:space="preserve">The metrics </w:t>
      </w:r>
      <w:ins w:id="85" w:author="Maria Morse" w:date="2023-04-17T13:30:13Z" oouserid="oc4hc4nc2oik_mariamorse">
        <w:r>
          <w:rPr>
            <w:rFonts w:ascii="DejaVu Sans" w:hAnsi="DejaVu Sans" w:eastAsia="Times New Roman" w:cs="DejaVu Sans"/>
            <w:color w:val="000000"/>
            <w:sz w:val="21"/>
          </w:rPr>
          <w:t xml:space="preserve">and</w:t>
        </w:r>
      </w:ins>
      <w:del w:id="86" w:author="Maria Morse" w:date="2023-04-17T13:30:07Z" oouserid="oc4hc4nc2oik_mariamorse">
        <w:r>
          <w:rPr>
            <w:rFonts w:ascii="DejaVu Sans" w:hAnsi="DejaVu Sans" w:eastAsia="Times New Roman" w:cs="DejaVu Sans"/>
            <w:color w:val="000000"/>
            <w:sz w:val="21"/>
          </w:rPr>
          <w:delText xml:space="preserve">&amp;</w:delText>
        </w:r>
      </w:del>
      <w:r>
        <w:rPr>
          <w:rFonts w:ascii="DejaVu Sans" w:hAnsi="DejaVu Sans" w:eastAsia="Times New Roman" w:cs="DejaVu Sans"/>
          <w:color w:val="000000"/>
          <w:sz w:val="21"/>
        </w:rPr>
        <w:t xml:space="preserve"> indicators that</w:t>
      </w:r>
      <w:ins w:id="87" w:author="Maria Morse" w:date="2023-04-17T13:31:48Z" oouserid="oc4hc4nc2oik_mariamorse">
        <w:r>
          <w:rPr>
            <w:rFonts w:ascii="DejaVu Sans" w:hAnsi="DejaVu Sans" w:eastAsia="Times New Roman" w:cs="DejaVu Sans"/>
            <w:color w:val="000000"/>
            <w:sz w:val="21"/>
          </w:rPr>
          <w:t xml:space="preserve"> data centers</w:t>
        </w:r>
      </w:ins>
      <w:r>
        <w:rPr>
          <w:rFonts w:ascii="DejaVu Sans" w:hAnsi="DejaVu Sans" w:eastAsia="Times New Roman" w:cs="DejaVu Sans"/>
          <w:color w:val="000000"/>
          <w:sz w:val="21"/>
        </w:rPr>
        <w:t xml:space="preserve"> w</w:t>
      </w:r>
      <w:r>
        <w:rPr>
          <w:rFonts w:ascii="DejaVu Sans" w:hAnsi="DejaVu Sans" w:eastAsia="Times New Roman" w:cs="DejaVu Sans"/>
          <w:color w:val="000000"/>
          <w:sz w:val="21"/>
        </w:rPr>
        <w:t xml:space="preserve">ill have to</w:t>
      </w:r>
      <w:del w:id="88" w:author="Maria Morse" w:date="2023-04-17T13:31:55Z" oouserid="oc4hc4nc2oik_mariamorse">
        <w:r>
          <w:rPr>
            <w:rFonts w:ascii="DejaVu Sans" w:hAnsi="DejaVu Sans" w:eastAsia="Times New Roman" w:cs="DejaVu Sans"/>
            <w:color w:val="000000"/>
            <w:sz w:val="21"/>
          </w:rPr>
          <w:delText xml:space="preserve"> be</w:delText>
        </w:r>
      </w:del>
      <w:r>
        <w:rPr>
          <w:rFonts w:ascii="DejaVu Sans" w:hAnsi="DejaVu Sans" w:eastAsia="Times New Roman" w:cs="DejaVu Sans"/>
          <w:color w:val="000000"/>
          <w:sz w:val="21"/>
        </w:rPr>
        <w:t xml:space="preserve"> share</w:t>
      </w:r>
      <w:del w:id="89" w:author="Maria Morse" w:date="2023-04-17T13:31:58Z" oouserid="oc4hc4nc2oik_mariamorse">
        <w:r>
          <w:rPr>
            <w:rFonts w:ascii="DejaVu Sans" w:hAnsi="DejaVu Sans" w:eastAsia="Times New Roman" w:cs="DejaVu Sans"/>
            <w:color w:val="000000"/>
            <w:sz w:val="21"/>
          </w:rPr>
          <w:delText xml:space="preserve">d</w:delText>
        </w:r>
      </w:del>
      <w:r>
        <w:rPr>
          <w:rFonts w:ascii="DejaVu Sans" w:hAnsi="DejaVu Sans" w:eastAsia="Times New Roman" w:cs="DejaVu Sans"/>
          <w:color w:val="000000"/>
          <w:sz w:val="21"/>
        </w:rPr>
        <w:t xml:space="preserve"> are still subject to change and are currently with the Commission (delegated act). The SDIA is part of the process of shaping these metrics, </w:t>
      </w:r>
      <w:hyperlink r:id="rId10" w:tooltip="https://sdialliance.org/blog/comments-on-the-task-a-document-in-technical-support-of-the-eed" w:history="1">
        <w:r>
          <w:rPr>
            <w:rStyle w:val="802"/>
            <w:rFonts w:ascii="DejaVu Sans" w:hAnsi="DejaVu Sans" w:eastAsia="Times New Roman" w:cs="DejaVu Sans"/>
            <w:color w:val="0000ee"/>
            <w:sz w:val="21"/>
            <w:u w:val="single"/>
          </w:rPr>
          <w:t xml:space="preserve">see our comments here</w:t>
        </w:r>
        <w:r>
          <w:rPr>
            <w:rStyle w:val="802"/>
            <w:rFonts w:ascii="DejaVu Sans" w:hAnsi="DejaVu Sans" w:eastAsia="Times New Roman" w:cs="DejaVu Sans"/>
            <w:color w:val="0000ee"/>
            <w:sz w:val="21"/>
            <w:u w:val="single"/>
          </w:rPr>
          <w:t xml:space="preserve">.</w:t>
        </w:r>
      </w:hyperlink>
      <w:r>
        <w:rPr>
          <w:rFonts w:ascii="DejaVu Sans" w:hAnsi="DejaVu Sans" w:eastAsia="Times New Roman" w:cs="DejaVu Sans"/>
          <w:color w:val="000000"/>
          <w:sz w:val="21"/>
        </w:rPr>
        <w:t xml:space="preserve"> </w:t>
      </w:r>
      <w:r>
        <w:rPr>
          <w:rFonts w:ascii="DejaVu Sans" w:hAnsi="DejaVu Sans" w:eastAsia="Times New Roman" w:cs="DejaVu Sans"/>
          <w:color w:val="000000"/>
          <w:sz w:val="21"/>
        </w:rPr>
        <w:t xml:space="preserve">H</w:t>
      </w:r>
      <w:r>
        <w:rPr>
          <w:rFonts w:ascii="DejaVu Sans" w:hAnsi="DejaVu Sans" w:eastAsia="Times New Roman" w:cs="DejaVu Sans"/>
          <w:color w:val="000000"/>
          <w:sz w:val="21"/>
        </w:rPr>
        <w:t xml:space="preserve">owever, even the current version is a big step forward in terms of transparency. Below we have extracted the relevant passages from the Directive. The full version can be found here (link to PDF).</w:t>
      </w:r>
      <w:r/>
    </w:p>
    <w:p>
      <w:pPr>
        <w:ind w:left="0" w:right="0" w:firstLine="0"/>
        <w:spacing w:before="210" w:after="210"/>
        <w:rPr>
          <w:rFonts w:ascii="DejaVu Sans" w:hAnsi="DejaVu Sans" w:cs="DejaVu Sans"/>
        </w:rPr>
        <w:pBdr>
          <w:top w:val="none" w:color="000000" w:sz="4" w:space="0"/>
          <w:left w:val="none" w:color="000000" w:sz="4" w:space="0"/>
          <w:bottom w:val="none" w:color="000000" w:sz="4" w:space="0"/>
          <w:right w:val="none" w:color="000000" w:sz="4" w:space="0"/>
        </w:pBdr>
      </w:pPr>
      <w:r>
        <w:rPr>
          <w:rFonts w:ascii="DejaVu Sans" w:hAnsi="DejaVu Sans" w:eastAsia="Times New Roman" w:cs="DejaVu Sans"/>
          <w:color w:val="000000"/>
          <w:sz w:val="21"/>
        </w:rPr>
        <w:t xml:space="preserve">By 15 May 2024 and annually thereafter, Member States will require </w:t>
      </w:r>
      <w:r>
        <w:rPr>
          <w:rFonts w:ascii="DejaVu Sans" w:hAnsi="DejaVu Sans" w:eastAsia="Times New Roman" w:cs="DejaVu Sans"/>
          <w:b/>
          <w:color w:val="000000"/>
          <w:sz w:val="21"/>
        </w:rPr>
        <w:t xml:space="preserve">owners and operators of data centres with power demand of at least 500kW, to make specific information (set out in Annex VI) publicly available</w:t>
      </w:r>
      <w:r>
        <w:rPr>
          <w:rFonts w:ascii="DejaVu Sans" w:hAnsi="DejaVu Sans" w:eastAsia="Times New Roman" w:cs="DejaVu Sans"/>
          <w:color w:val="000000"/>
          <w:sz w:val="21"/>
        </w:rPr>
        <w:t xml:space="preserve">, except information subject to national and EU laws protecting trade and business secrets and confidentiality.</w:t>
      </w:r>
      <w:r>
        <w:rPr>
          <w:rFonts w:ascii="DejaVu Sans" w:hAnsi="DejaVu Sans" w:cs="DejaVu Sans"/>
        </w:rPr>
      </w:r>
      <w:r/>
    </w:p>
    <w:p>
      <w:pPr>
        <w:ind w:left="0" w:right="0" w:firstLine="0"/>
        <w:spacing w:before="210" w:after="210"/>
        <w:rPr>
          <w:rFonts w:ascii="DejaVu Sans" w:hAnsi="DejaVu Sans" w:cs="DejaVu Sans"/>
        </w:rPr>
        <w:pBdr>
          <w:top w:val="none" w:color="000000" w:sz="4" w:space="0"/>
          <w:left w:val="none" w:color="000000" w:sz="4" w:space="0"/>
          <w:bottom w:val="none" w:color="000000" w:sz="4" w:space="0"/>
          <w:right w:val="none" w:color="000000" w:sz="4" w:space="0"/>
        </w:pBdr>
      </w:pPr>
      <w:r>
        <w:rPr>
          <w:rFonts w:ascii="DejaVu Sans" w:hAnsi="DejaVu Sans" w:eastAsia="Times New Roman" w:cs="DejaVu Sans"/>
          <w:color w:val="000000"/>
          <w:sz w:val="21"/>
        </w:rPr>
        <w:t xml:space="preserve">The Commission will by 15 May 2025 prepare an assessment and a report, which could be accompanied by a proposal on further measures to improve energy efficiency in data centres. In accordance with Article 24, </w:t>
      </w:r>
      <w:r>
        <w:rPr>
          <w:rFonts w:ascii="DejaVu Sans" w:hAnsi="DejaVu Sans" w:eastAsia="Times New Roman" w:cs="DejaVu Sans"/>
          <w:b/>
          <w:color w:val="000000"/>
          <w:sz w:val="21"/>
        </w:rPr>
        <w:t xml:space="preserve">Member States shall ensure that data centres with a total rated energy input exceeding 1 MW utilise the waste heat or other waste heat recovery applications unless they can show that it is not technically or economically feasible.</w:t>
      </w:r>
      <w:r>
        <w:rPr>
          <w:rFonts w:ascii="DejaVu Sans" w:hAnsi="DejaVu Sans" w:cs="DejaVu Sans"/>
        </w:rPr>
      </w:r>
      <w:r/>
    </w:p>
    <w:p>
      <w:pPr>
        <w:ind w:left="0" w:right="0" w:firstLine="0"/>
        <w:spacing w:before="210" w:after="210"/>
        <w:rPr>
          <w:rFonts w:ascii="DejaVu Sans" w:hAnsi="DejaVu Sans" w:cs="DejaVu Sans"/>
        </w:rPr>
        <w:pBdr>
          <w:top w:val="none" w:color="000000" w:sz="4" w:space="0"/>
          <w:left w:val="none" w:color="000000" w:sz="4" w:space="0"/>
          <w:bottom w:val="none" w:color="000000" w:sz="4" w:space="0"/>
          <w:right w:val="none" w:color="000000" w:sz="4" w:space="0"/>
        </w:pBdr>
      </w:pPr>
      <w:r>
        <w:rPr>
          <w:rFonts w:ascii="DejaVu Sans" w:hAnsi="DejaVu Sans" w:eastAsia="Times New Roman" w:cs="DejaVu Sans"/>
          <w:color w:val="000000"/>
          <w:sz w:val="21"/>
        </w:rPr>
        <w:t xml:space="preserve">The Commission shall establish a </w:t>
      </w:r>
      <w:r>
        <w:rPr>
          <w:rFonts w:ascii="DejaVu Sans" w:hAnsi="DejaVu Sans" w:eastAsia="Times New Roman" w:cs="DejaVu Sans"/>
          <w:b/>
          <w:color w:val="000000"/>
          <w:sz w:val="21"/>
        </w:rPr>
        <w:t xml:space="preserve">European database on data centres</w:t>
      </w:r>
      <w:r>
        <w:rPr>
          <w:rFonts w:ascii="DejaVu Sans" w:hAnsi="DejaVu Sans" w:eastAsia="Times New Roman" w:cs="DejaVu Sans"/>
          <w:color w:val="000000"/>
          <w:sz w:val="21"/>
        </w:rPr>
        <w:t xml:space="preserve"> that includes information communicated by the obligated data centres in accordance with paragraph 1. The EU database shall be publicly available on aggregated level.</w:t>
      </w:r>
      <w:r>
        <w:rPr>
          <w:rFonts w:ascii="DejaVu Sans" w:hAnsi="DejaVu Sans" w:cs="DejaVu Sans"/>
        </w:rPr>
      </w:r>
      <w:r/>
    </w:p>
    <w:p>
      <w:pPr>
        <w:ind w:left="0" w:right="0" w:firstLine="0"/>
        <w:spacing w:before="210" w:after="210"/>
        <w:rPr>
          <w:rFonts w:ascii="DejaVu Sans" w:hAnsi="DejaVu Sans" w:cs="DejaVu Sans"/>
        </w:rPr>
        <w:pBdr>
          <w:top w:val="none" w:color="000000" w:sz="4" w:space="0"/>
          <w:left w:val="none" w:color="000000" w:sz="4" w:space="0"/>
          <w:bottom w:val="none" w:color="000000" w:sz="4" w:space="0"/>
          <w:right w:val="none" w:color="000000" w:sz="4" w:space="0"/>
        </w:pBdr>
      </w:pPr>
      <w:r>
        <w:rPr>
          <w:rFonts w:ascii="DejaVu Sans" w:hAnsi="DejaVu Sans" w:eastAsia="Times New Roman" w:cs="DejaVu Sans"/>
          <w:color w:val="000000"/>
          <w:sz w:val="21"/>
        </w:rPr>
        <w:t xml:space="preserve">By 15 May 2025, the Commission shall assess the available data on the energy efficiency of data centres submitted to it by the Member States pursuant to paragraph 2 and shall submit a report to the European Parliament and the Council.</w:t>
      </w:r>
      <w:r>
        <w:rPr>
          <w:rFonts w:ascii="DejaVu Sans" w:hAnsi="DejaVu Sans" w:cs="DejaVu Sans"/>
        </w:rPr>
      </w:r>
      <w:r/>
    </w:p>
    <w:p>
      <w:pPr>
        <w:ind w:left="0" w:right="0" w:firstLine="0"/>
        <w:spacing w:before="210" w:after="210"/>
        <w:rPr>
          <w:rFonts w:ascii="DejaVu Sans" w:hAnsi="DejaVu Sans" w:cs="DejaVu Sans"/>
        </w:rPr>
        <w:pBdr>
          <w:top w:val="none" w:color="000000" w:sz="4" w:space="0"/>
          <w:left w:val="none" w:color="000000" w:sz="4" w:space="0"/>
          <w:bottom w:val="none" w:color="000000" w:sz="4" w:space="0"/>
          <w:right w:val="none" w:color="000000" w:sz="4" w:space="0"/>
        </w:pBdr>
      </w:pPr>
      <w:r>
        <w:rPr>
          <w:rFonts w:ascii="DejaVu Sans" w:hAnsi="DejaVu Sans" w:eastAsia="Times New Roman" w:cs="DejaVu Sans"/>
          <w:color w:val="000000"/>
          <w:sz w:val="21"/>
        </w:rPr>
        <w:t xml:space="preserve">The report shall be accompanied, if appropriate, by a proposal on further measures to improve energy efficiency, including on establishing minimum performance standards and an assessment on the feasibility of transition towards a net-zero emission data cen</w:t>
      </w:r>
      <w:r>
        <w:rPr>
          <w:rFonts w:ascii="DejaVu Sans" w:hAnsi="DejaVu Sans" w:eastAsia="Times New Roman" w:cs="DejaVu Sans"/>
          <w:color w:val="000000"/>
          <w:sz w:val="21"/>
        </w:rPr>
        <w:t xml:space="preserve">tres sector, in close consultation with the relevant stakeholders. Such a proposal may establish a timeframe within which existing data centres are to be required to meet minimum performance criteria.</w:t>
      </w:r>
      <w:r>
        <w:rPr>
          <w:rFonts w:ascii="DejaVu Sans" w:hAnsi="DejaVu Sans" w:cs="DejaVu Sans"/>
        </w:rPr>
      </w:r>
      <w:r/>
    </w:p>
    <w:p>
      <w:pPr>
        <w:pStyle w:val="648"/>
        <w:ind w:left="0" w:right="0" w:firstLine="0"/>
        <w:spacing w:before="246" w:after="246"/>
        <w:rPr>
          <w:rFonts w:ascii="DejaVu Sans" w:hAnsi="DejaVu Sans" w:cs="DejaVu Sans"/>
        </w:rPr>
        <w:pBdr>
          <w:top w:val="none" w:color="000000" w:sz="4" w:space="0"/>
          <w:left w:val="none" w:color="000000" w:sz="4" w:space="0"/>
          <w:bottom w:val="none" w:color="000000" w:sz="4" w:space="0"/>
          <w:right w:val="none" w:color="000000" w:sz="4" w:space="0"/>
        </w:pBdr>
      </w:pPr>
      <w:r>
        <w:rPr>
          <w:rFonts w:ascii="DejaVu Sans" w:hAnsi="DejaVu Sans" w:eastAsia="Times New Roman" w:cs="DejaVu Sans"/>
          <w:b/>
          <w:color w:val="000000"/>
          <w:sz w:val="25"/>
        </w:rPr>
        <w:t xml:space="preserve">Annex VIa</w:t>
      </w:r>
      <w:r>
        <w:rPr>
          <w:rFonts w:ascii="DejaVu Sans" w:hAnsi="DejaVu Sans" w:cs="DejaVu Sans"/>
        </w:rPr>
      </w:r>
      <w:r/>
    </w:p>
    <w:p>
      <w:pPr>
        <w:ind w:left="0" w:right="0" w:firstLine="0"/>
        <w:spacing w:before="210" w:after="210"/>
        <w:rPr>
          <w:rFonts w:ascii="DejaVu Sans" w:hAnsi="DejaVu Sans" w:cs="DejaVu Sans"/>
        </w:rPr>
        <w:pBdr>
          <w:top w:val="none" w:color="000000" w:sz="4" w:space="0"/>
          <w:left w:val="none" w:color="000000" w:sz="4" w:space="0"/>
          <w:bottom w:val="none" w:color="000000" w:sz="4" w:space="0"/>
          <w:right w:val="none" w:color="000000" w:sz="4" w:space="0"/>
        </w:pBdr>
      </w:pPr>
      <w:r>
        <w:rPr>
          <w:rFonts w:ascii="DejaVu Sans" w:hAnsi="DejaVu Sans" w:eastAsia="Times New Roman" w:cs="DejaVu Sans"/>
          <w:color w:val="000000"/>
          <w:sz w:val="21"/>
        </w:rPr>
        <w:t xml:space="preserve">the name of the data centre, the name of the owner and operators of the data centre, the date of entry into operation and the municipality where the data centre is based; the floor area of the data centre; the installed power; the annual incoming and outgo</w:t>
      </w:r>
      <w:r>
        <w:rPr>
          <w:rFonts w:ascii="DejaVu Sans" w:hAnsi="DejaVu Sans" w:eastAsia="Times New Roman" w:cs="DejaVu Sans"/>
          <w:color w:val="000000"/>
          <w:sz w:val="21"/>
        </w:rPr>
        <w:t xml:space="preserve">ing data traffic; and the amount of data stored and processed within the data centre; the performance, during the last full calendar year, of the data centre in accordance with key performance indicators about, inter alia, energy consumption, power utilisa</w:t>
      </w:r>
      <w:r>
        <w:rPr>
          <w:rFonts w:ascii="DejaVu Sans" w:hAnsi="DejaVu Sans" w:eastAsia="Times New Roman" w:cs="DejaVu Sans"/>
          <w:color w:val="000000"/>
          <w:sz w:val="21"/>
        </w:rPr>
        <w:t xml:space="preserve">tion, temperature set points, waste heat utilisation, water usage and use of renewable energy, using as a basis, where applicable, the CEN/CENELEC EN 50600-4 "Information technology - Data centre facilities and infrastructures", until the entry into force </w:t>
      </w:r>
      <w:r>
        <w:rPr>
          <w:rFonts w:ascii="DejaVu Sans" w:hAnsi="DejaVu Sans" w:eastAsia="Times New Roman" w:cs="DejaVu Sans"/>
          <w:color w:val="000000"/>
          <w:sz w:val="21"/>
        </w:rPr>
        <w:t xml:space="preserve">of the delegated act pursuant to Article 31 of this Directive.</w:t>
      </w:r>
      <w:r>
        <w:rPr>
          <w:rFonts w:ascii="DejaVu Sans" w:hAnsi="DejaVu Sans" w:cs="DejaVu Sans"/>
        </w:rPr>
      </w:r>
      <w:r/>
    </w:p>
    <w:p>
      <w:pPr>
        <w:rPr>
          <w:rFonts w:ascii="DejaVu Sans" w:hAnsi="DejaVu Sans" w:cs="DejaVu Sans"/>
        </w:rPr>
      </w:pPr>
      <w:r>
        <w:rPr>
          <w:rFonts w:ascii="DejaVu Sans" w:hAnsi="DejaVu Sans" w:cs="DejaVu Sans"/>
        </w:rPr>
      </w:r>
      <w:r>
        <w:rPr>
          <w:rFonts w:ascii="DejaVu Sans" w:hAnsi="DejaVu Sans" w:cs="DejaVu Sans"/>
        </w:rPr>
      </w:r>
      <w:r/>
    </w:p>
    <w:sectPr>
      <w:footnotePr/>
      <w:endnotePr/>
      <w:type w:val="nextPage"/>
      <w:pgSz w:w="11906" w:h="16838" w:orient="portrait"/>
      <w:pgMar w:top="1134" w:right="850" w:bottom="1134" w:left="1701" w:header="709" w:footer="709"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font>
  <w:font w:name="DejaVu Sans">
    <w:panose1 w:val="020B0603030804020204"/>
  </w:font>
  <w:font w:name="Symbol">
    <w:panose1 w:val="05010000000000000000"/>
  </w:font>
  <w:font w:name="Arial">
    <w:panose1 w:val="020B0604020202020204"/>
  </w:font>
  <w:font w:name="Calibri">
    <w:panose1 w:val="020F0502020204030204"/>
  </w:font>
  <w:font w:name="Cambria">
    <w:panose1 w:val="020206030504050203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bullet"/>
      <w:isLgl w:val="false"/>
      <w:suff w:val="tab"/>
      <w:lvlText w:val="·"/>
      <w:lvlJc w:val="left"/>
      <w:pPr>
        <w:ind w:left="709" w:hanging="360"/>
      </w:pPr>
      <w:rPr>
        <w:rFonts w:hint="default" w:ascii="Symbol" w:hAnsi="Symbol" w:eastAsia="Symbol" w:cs="Symbol"/>
      </w:rPr>
    </w:lvl>
    <w:lvl w:ilvl="1">
      <w:start w:val="1"/>
      <w:numFmt w:val="bullet"/>
      <w:isLgl w:val="false"/>
      <w:suff w:val="tab"/>
      <w:lvlText w:val="·"/>
      <w:lvlJc w:val="left"/>
      <w:pPr>
        <w:ind w:left="1429" w:hanging="360"/>
      </w:pPr>
      <w:rPr>
        <w:rFonts w:hint="default" w:ascii="Symbol" w:hAnsi="Symbol" w:eastAsia="Symbol" w:cs="Symbol"/>
      </w:rPr>
    </w:lvl>
    <w:lvl w:ilvl="2">
      <w:start w:val="1"/>
      <w:numFmt w:val="bullet"/>
      <w:isLgl w:val="false"/>
      <w:suff w:val="tab"/>
      <w:lvlText w:val="·"/>
      <w:lvlJc w:val="left"/>
      <w:pPr>
        <w:ind w:left="2149" w:hanging="360"/>
      </w:pPr>
      <w:rPr>
        <w:rFonts w:hint="default" w:ascii="Symbol" w:hAnsi="Symbol" w:eastAsia="Symbol" w:cs="Symbol"/>
      </w:rPr>
    </w:lvl>
    <w:lvl w:ilvl="3">
      <w:start w:val="1"/>
      <w:numFmt w:val="bullet"/>
      <w:isLgl w:val="false"/>
      <w:suff w:val="tab"/>
      <w:lvlText w:val="·"/>
      <w:lvlJc w:val="left"/>
      <w:pPr>
        <w:ind w:left="2869" w:hanging="360"/>
      </w:pPr>
      <w:rPr>
        <w:rFonts w:hint="default" w:ascii="Symbol" w:hAnsi="Symbol" w:eastAsia="Symbol" w:cs="Symbol"/>
      </w:rPr>
    </w:lvl>
    <w:lvl w:ilvl="4">
      <w:start w:val="1"/>
      <w:numFmt w:val="bullet"/>
      <w:isLgl w:val="false"/>
      <w:suff w:val="tab"/>
      <w:lvlText w:val="·"/>
      <w:lvlJc w:val="left"/>
      <w:pPr>
        <w:ind w:left="3589" w:hanging="360"/>
      </w:pPr>
      <w:rPr>
        <w:rFonts w:hint="default" w:ascii="Symbol" w:hAnsi="Symbol" w:eastAsia="Symbol" w:cs="Symbol"/>
      </w:rPr>
    </w:lvl>
    <w:lvl w:ilvl="5">
      <w:start w:val="1"/>
      <w:numFmt w:val="bullet"/>
      <w:isLgl w:val="false"/>
      <w:suff w:val="tab"/>
      <w:lvlText w:val="·"/>
      <w:lvlJc w:val="left"/>
      <w:pPr>
        <w:ind w:left="4309" w:hanging="360"/>
      </w:pPr>
      <w:rPr>
        <w:rFonts w:hint="default" w:ascii="Symbol" w:hAnsi="Symbol" w:eastAsia="Symbol" w:cs="Symbol"/>
      </w:rPr>
    </w:lvl>
    <w:lvl w:ilvl="6">
      <w:start w:val="1"/>
      <w:numFmt w:val="bullet"/>
      <w:isLgl w:val="false"/>
      <w:suff w:val="tab"/>
      <w:lvlText w:val="·"/>
      <w:lvlJc w:val="left"/>
      <w:pPr>
        <w:ind w:left="5029" w:hanging="360"/>
      </w:pPr>
      <w:rPr>
        <w:rFonts w:hint="default" w:ascii="Symbol" w:hAnsi="Symbol" w:eastAsia="Symbol" w:cs="Symbol"/>
      </w:rPr>
    </w:lvl>
    <w:lvl w:ilvl="7">
      <w:start w:val="1"/>
      <w:numFmt w:val="bullet"/>
      <w:isLgl w:val="false"/>
      <w:suff w:val="tab"/>
      <w:lvlText w:val="·"/>
      <w:lvlJc w:val="left"/>
      <w:pPr>
        <w:ind w:left="5749" w:hanging="360"/>
      </w:pPr>
      <w:rPr>
        <w:rFonts w:hint="default" w:ascii="Symbol" w:hAnsi="Symbol" w:eastAsia="Symbol" w:cs="Symbol"/>
      </w:rPr>
    </w:lvl>
    <w:lvl w:ilvl="8">
      <w:start w:val="1"/>
      <w:numFmt w:val="bullet"/>
      <w:isLgl w:val="false"/>
      <w:suff w:val="tab"/>
      <w:lvlText w:val="·"/>
      <w:lvlJc w:val="left"/>
      <w:pPr>
        <w:ind w:left="6469" w:hanging="360"/>
      </w:pPr>
      <w:rPr>
        <w:rFonts w:hint="default" w:ascii="Symbol" w:hAnsi="Symbol" w:eastAsia="Symbol" w:cs="Symbol"/>
      </w:rPr>
    </w:lvl>
  </w:abstractNum>
  <w:abstractNum w:abstractNumId="1">
    <w:multiLevelType w:val="hybridMultilevel"/>
    <w:lvl w:ilvl="0">
      <w:start w:val="1"/>
      <w:numFmt w:val="bullet"/>
      <w:isLgl w:val="false"/>
      <w:suff w:val="tab"/>
      <w:lvlText w:val="·"/>
      <w:lvlJc w:val="left"/>
      <w:pPr>
        <w:ind w:left="709" w:hanging="360"/>
      </w:pPr>
      <w:rPr>
        <w:rFonts w:hint="default" w:ascii="Symbol" w:hAnsi="Symbol" w:eastAsia="Symbol" w:cs="Symbol"/>
      </w:rPr>
    </w:lvl>
    <w:lvl w:ilvl="1">
      <w:start w:val="1"/>
      <w:numFmt w:val="bullet"/>
      <w:isLgl w:val="false"/>
      <w:suff w:val="tab"/>
      <w:lvlText w:val="·"/>
      <w:lvlJc w:val="left"/>
      <w:pPr>
        <w:ind w:left="1429" w:hanging="360"/>
      </w:pPr>
      <w:rPr>
        <w:rFonts w:hint="default" w:ascii="Symbol" w:hAnsi="Symbol" w:eastAsia="Symbol" w:cs="Symbol"/>
      </w:rPr>
    </w:lvl>
    <w:lvl w:ilvl="2">
      <w:start w:val="1"/>
      <w:numFmt w:val="bullet"/>
      <w:isLgl w:val="false"/>
      <w:suff w:val="tab"/>
      <w:lvlText w:val="·"/>
      <w:lvlJc w:val="left"/>
      <w:pPr>
        <w:ind w:left="2149" w:hanging="360"/>
      </w:pPr>
      <w:rPr>
        <w:rFonts w:hint="default" w:ascii="Symbol" w:hAnsi="Symbol" w:eastAsia="Symbol" w:cs="Symbol"/>
      </w:rPr>
    </w:lvl>
    <w:lvl w:ilvl="3">
      <w:start w:val="1"/>
      <w:numFmt w:val="bullet"/>
      <w:isLgl w:val="false"/>
      <w:suff w:val="tab"/>
      <w:lvlText w:val="·"/>
      <w:lvlJc w:val="left"/>
      <w:pPr>
        <w:ind w:left="2869" w:hanging="360"/>
      </w:pPr>
      <w:rPr>
        <w:rFonts w:hint="default" w:ascii="Symbol" w:hAnsi="Symbol" w:eastAsia="Symbol" w:cs="Symbol"/>
      </w:rPr>
    </w:lvl>
    <w:lvl w:ilvl="4">
      <w:start w:val="1"/>
      <w:numFmt w:val="bullet"/>
      <w:isLgl w:val="false"/>
      <w:suff w:val="tab"/>
      <w:lvlText w:val="·"/>
      <w:lvlJc w:val="left"/>
      <w:pPr>
        <w:ind w:left="3589" w:hanging="360"/>
      </w:pPr>
      <w:rPr>
        <w:rFonts w:hint="default" w:ascii="Symbol" w:hAnsi="Symbol" w:eastAsia="Symbol" w:cs="Symbol"/>
      </w:rPr>
    </w:lvl>
    <w:lvl w:ilvl="5">
      <w:start w:val="1"/>
      <w:numFmt w:val="bullet"/>
      <w:isLgl w:val="false"/>
      <w:suff w:val="tab"/>
      <w:lvlText w:val="·"/>
      <w:lvlJc w:val="left"/>
      <w:pPr>
        <w:ind w:left="4309" w:hanging="360"/>
      </w:pPr>
      <w:rPr>
        <w:rFonts w:hint="default" w:ascii="Symbol" w:hAnsi="Symbol" w:eastAsia="Symbol" w:cs="Symbol"/>
      </w:rPr>
    </w:lvl>
    <w:lvl w:ilvl="6">
      <w:start w:val="1"/>
      <w:numFmt w:val="bullet"/>
      <w:isLgl w:val="false"/>
      <w:suff w:val="tab"/>
      <w:lvlText w:val="·"/>
      <w:lvlJc w:val="left"/>
      <w:pPr>
        <w:ind w:left="5029" w:hanging="360"/>
      </w:pPr>
      <w:rPr>
        <w:rFonts w:hint="default" w:ascii="Symbol" w:hAnsi="Symbol" w:eastAsia="Symbol" w:cs="Symbol"/>
      </w:rPr>
    </w:lvl>
    <w:lvl w:ilvl="7">
      <w:start w:val="1"/>
      <w:numFmt w:val="bullet"/>
      <w:isLgl w:val="false"/>
      <w:suff w:val="tab"/>
      <w:lvlText w:val="·"/>
      <w:lvlJc w:val="left"/>
      <w:pPr>
        <w:ind w:left="5749" w:hanging="360"/>
      </w:pPr>
      <w:rPr>
        <w:rFonts w:hint="default" w:ascii="Symbol" w:hAnsi="Symbol" w:eastAsia="Symbol" w:cs="Symbol"/>
      </w:rPr>
    </w:lvl>
    <w:lvl w:ilvl="8">
      <w:start w:val="1"/>
      <w:numFmt w:val="bullet"/>
      <w:isLgl w:val="false"/>
      <w:suff w:val="tab"/>
      <w:lvlText w:val="·"/>
      <w:lvlJc w:val="left"/>
      <w:pPr>
        <w:ind w:left="6469" w:hanging="360"/>
      </w:pPr>
      <w:rPr>
        <w:rFonts w:hint="default" w:ascii="Symbol" w:hAnsi="Symbol" w:eastAsia="Symbol" w:cs="Symbol"/>
      </w:rPr>
    </w:lvl>
  </w:abstractNum>
  <w:abstractNum w:abstractNumId="2">
    <w:multiLevelType w:val="hybridMultilevel"/>
    <w:lvl w:ilvl="0">
      <w:start w:val="1"/>
      <w:numFmt w:val="bullet"/>
      <w:isLgl w:val="false"/>
      <w:suff w:val="tab"/>
      <w:lvlText w:val="·"/>
      <w:lvlJc w:val="left"/>
      <w:pPr>
        <w:ind w:left="709" w:hanging="360"/>
      </w:pPr>
      <w:rPr>
        <w:rFonts w:hint="default" w:ascii="Symbol" w:hAnsi="Symbol" w:eastAsia="Symbol" w:cs="Symbol"/>
        <w:color w:val="000000"/>
        <w:sz w:val="21"/>
      </w:rPr>
    </w:lvl>
    <w:lvl w:ilvl="1">
      <w:start w:val="1"/>
      <w:numFmt w:val="bullet"/>
      <w:isLgl w:val="false"/>
      <w:suff w:val="tab"/>
      <w:lvlText w:val="·"/>
      <w:lvlJc w:val="left"/>
      <w:pPr>
        <w:ind w:left="1429" w:hanging="360"/>
      </w:pPr>
      <w:rPr>
        <w:rFonts w:hint="default" w:ascii="Symbol" w:hAnsi="Symbol" w:eastAsia="Symbol" w:cs="Symbol"/>
        <w:color w:val="000000"/>
        <w:sz w:val="21"/>
      </w:rPr>
    </w:lvl>
    <w:lvl w:ilvl="2">
      <w:start w:val="1"/>
      <w:numFmt w:val="bullet"/>
      <w:isLgl w:val="false"/>
      <w:suff w:val="tab"/>
      <w:lvlText w:val="·"/>
      <w:lvlJc w:val="left"/>
      <w:pPr>
        <w:ind w:left="2149" w:hanging="360"/>
      </w:pPr>
      <w:rPr>
        <w:rFonts w:hint="default" w:ascii="Symbol" w:hAnsi="Symbol" w:eastAsia="Symbol" w:cs="Symbol"/>
        <w:color w:val="000000"/>
        <w:sz w:val="21"/>
      </w:rPr>
    </w:lvl>
    <w:lvl w:ilvl="3">
      <w:start w:val="1"/>
      <w:numFmt w:val="bullet"/>
      <w:isLgl w:val="false"/>
      <w:suff w:val="tab"/>
      <w:lvlText w:val="·"/>
      <w:lvlJc w:val="left"/>
      <w:pPr>
        <w:ind w:left="2869" w:hanging="360"/>
      </w:pPr>
      <w:rPr>
        <w:rFonts w:hint="default" w:ascii="Symbol" w:hAnsi="Symbol" w:eastAsia="Symbol" w:cs="Symbol"/>
        <w:color w:val="000000"/>
        <w:sz w:val="21"/>
      </w:rPr>
    </w:lvl>
    <w:lvl w:ilvl="4">
      <w:start w:val="1"/>
      <w:numFmt w:val="bullet"/>
      <w:isLgl w:val="false"/>
      <w:suff w:val="tab"/>
      <w:lvlText w:val="·"/>
      <w:lvlJc w:val="left"/>
      <w:pPr>
        <w:ind w:left="3589" w:hanging="360"/>
      </w:pPr>
      <w:rPr>
        <w:rFonts w:hint="default" w:ascii="Symbol" w:hAnsi="Symbol" w:eastAsia="Symbol" w:cs="Symbol"/>
        <w:color w:val="000000"/>
        <w:sz w:val="21"/>
      </w:rPr>
    </w:lvl>
    <w:lvl w:ilvl="5">
      <w:start w:val="1"/>
      <w:numFmt w:val="bullet"/>
      <w:isLgl w:val="false"/>
      <w:suff w:val="tab"/>
      <w:lvlText w:val="·"/>
      <w:lvlJc w:val="left"/>
      <w:pPr>
        <w:ind w:left="4309" w:hanging="360"/>
      </w:pPr>
      <w:rPr>
        <w:rFonts w:hint="default" w:ascii="Symbol" w:hAnsi="Symbol" w:eastAsia="Symbol" w:cs="Symbol"/>
        <w:color w:val="000000"/>
        <w:sz w:val="21"/>
      </w:rPr>
    </w:lvl>
    <w:lvl w:ilvl="6">
      <w:start w:val="1"/>
      <w:numFmt w:val="bullet"/>
      <w:isLgl w:val="false"/>
      <w:suff w:val="tab"/>
      <w:lvlText w:val="·"/>
      <w:lvlJc w:val="left"/>
      <w:pPr>
        <w:ind w:left="5029" w:hanging="360"/>
      </w:pPr>
      <w:rPr>
        <w:rFonts w:hint="default" w:ascii="Symbol" w:hAnsi="Symbol" w:eastAsia="Symbol" w:cs="Symbol"/>
        <w:color w:val="000000"/>
        <w:sz w:val="21"/>
      </w:rPr>
    </w:lvl>
    <w:lvl w:ilvl="7">
      <w:start w:val="1"/>
      <w:numFmt w:val="bullet"/>
      <w:isLgl w:val="false"/>
      <w:suff w:val="tab"/>
      <w:lvlText w:val="·"/>
      <w:lvlJc w:val="left"/>
      <w:pPr>
        <w:ind w:left="5749" w:hanging="360"/>
      </w:pPr>
      <w:rPr>
        <w:rFonts w:hint="default" w:ascii="Symbol" w:hAnsi="Symbol" w:eastAsia="Symbol" w:cs="Symbol"/>
        <w:color w:val="000000"/>
        <w:sz w:val="21"/>
      </w:rPr>
    </w:lvl>
    <w:lvl w:ilvl="8">
      <w:start w:val="1"/>
      <w:numFmt w:val="bullet"/>
      <w:isLgl w:val="false"/>
      <w:suff w:val="tab"/>
      <w:lvlText w:val="·"/>
      <w:lvlJc w:val="left"/>
      <w:pPr>
        <w:ind w:left="6469" w:hanging="360"/>
      </w:pPr>
      <w:rPr>
        <w:rFonts w:hint="default" w:ascii="Symbol" w:hAnsi="Symbol" w:eastAsia="Symbol" w:cs="Symbol"/>
        <w:color w:val="000000"/>
        <w:sz w:val="21"/>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tru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en-US" w:eastAsia="en-US" w:bidi="ar-SA"/>
      </w:rPr>
    </w:rPrDefault>
    <w:pPrDefault>
      <w:pPr>
        <w:spacing w:before="0" w:beforeAutospacing="0" w:after="200" w:afterAutospacing="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644">
    <w:name w:val="Heading 1"/>
    <w:basedOn w:val="820"/>
    <w:next w:val="820"/>
    <w:link w:val="645"/>
    <w:uiPriority w:val="9"/>
    <w:qFormat/>
    <w:pPr>
      <w:keepLines/>
      <w:keepNext/>
      <w:spacing w:before="480" w:after="200"/>
      <w:outlineLvl w:val="0"/>
    </w:pPr>
    <w:rPr>
      <w:rFonts w:ascii="Arial" w:hAnsi="Arial" w:eastAsia="Arial" w:cs="Arial"/>
      <w:sz w:val="40"/>
      <w:szCs w:val="40"/>
    </w:rPr>
  </w:style>
  <w:style w:type="character" w:styleId="645">
    <w:name w:val="Heading 1 Char"/>
    <w:link w:val="644"/>
    <w:uiPriority w:val="9"/>
    <w:rPr>
      <w:rFonts w:ascii="Arial" w:hAnsi="Arial" w:eastAsia="Arial" w:cs="Arial"/>
      <w:sz w:val="40"/>
      <w:szCs w:val="40"/>
    </w:rPr>
  </w:style>
  <w:style w:type="paragraph" w:styleId="646">
    <w:name w:val="Heading 2"/>
    <w:basedOn w:val="820"/>
    <w:next w:val="820"/>
    <w:link w:val="647"/>
    <w:uiPriority w:val="9"/>
    <w:unhideWhenUsed/>
    <w:qFormat/>
    <w:pPr>
      <w:keepLines/>
      <w:keepNext/>
      <w:spacing w:before="360" w:after="200"/>
      <w:outlineLvl w:val="1"/>
    </w:pPr>
    <w:rPr>
      <w:rFonts w:ascii="Arial" w:hAnsi="Arial" w:eastAsia="Arial" w:cs="Arial"/>
      <w:sz w:val="34"/>
    </w:rPr>
  </w:style>
  <w:style w:type="character" w:styleId="647">
    <w:name w:val="Heading 2 Char"/>
    <w:link w:val="646"/>
    <w:uiPriority w:val="9"/>
    <w:rPr>
      <w:rFonts w:ascii="Arial" w:hAnsi="Arial" w:eastAsia="Arial" w:cs="Arial"/>
      <w:sz w:val="34"/>
    </w:rPr>
  </w:style>
  <w:style w:type="paragraph" w:styleId="648">
    <w:name w:val="Heading 3"/>
    <w:basedOn w:val="820"/>
    <w:next w:val="820"/>
    <w:link w:val="649"/>
    <w:uiPriority w:val="9"/>
    <w:unhideWhenUsed/>
    <w:qFormat/>
    <w:pPr>
      <w:keepLines/>
      <w:keepNext/>
      <w:spacing w:before="320" w:after="200"/>
      <w:outlineLvl w:val="2"/>
    </w:pPr>
    <w:rPr>
      <w:rFonts w:ascii="Arial" w:hAnsi="Arial" w:eastAsia="Arial" w:cs="Arial"/>
      <w:sz w:val="30"/>
      <w:szCs w:val="30"/>
    </w:rPr>
  </w:style>
  <w:style w:type="character" w:styleId="649">
    <w:name w:val="Heading 3 Char"/>
    <w:link w:val="648"/>
    <w:uiPriority w:val="9"/>
    <w:rPr>
      <w:rFonts w:ascii="Arial" w:hAnsi="Arial" w:eastAsia="Arial" w:cs="Arial"/>
      <w:sz w:val="30"/>
      <w:szCs w:val="30"/>
    </w:rPr>
  </w:style>
  <w:style w:type="paragraph" w:styleId="650">
    <w:name w:val="Heading 4"/>
    <w:basedOn w:val="820"/>
    <w:next w:val="820"/>
    <w:link w:val="651"/>
    <w:uiPriority w:val="9"/>
    <w:unhideWhenUsed/>
    <w:qFormat/>
    <w:pPr>
      <w:keepLines/>
      <w:keepNext/>
      <w:spacing w:before="320" w:after="200"/>
      <w:outlineLvl w:val="3"/>
    </w:pPr>
    <w:rPr>
      <w:rFonts w:ascii="Arial" w:hAnsi="Arial" w:eastAsia="Arial" w:cs="Arial"/>
      <w:b/>
      <w:bCs/>
      <w:sz w:val="26"/>
      <w:szCs w:val="26"/>
    </w:rPr>
  </w:style>
  <w:style w:type="character" w:styleId="651">
    <w:name w:val="Heading 4 Char"/>
    <w:link w:val="650"/>
    <w:uiPriority w:val="9"/>
    <w:rPr>
      <w:rFonts w:ascii="Arial" w:hAnsi="Arial" w:eastAsia="Arial" w:cs="Arial"/>
      <w:b/>
      <w:bCs/>
      <w:sz w:val="26"/>
      <w:szCs w:val="26"/>
    </w:rPr>
  </w:style>
  <w:style w:type="paragraph" w:styleId="652">
    <w:name w:val="Heading 5"/>
    <w:basedOn w:val="820"/>
    <w:next w:val="820"/>
    <w:link w:val="653"/>
    <w:uiPriority w:val="9"/>
    <w:unhideWhenUsed/>
    <w:qFormat/>
    <w:pPr>
      <w:keepLines/>
      <w:keepNext/>
      <w:spacing w:before="320" w:after="200"/>
      <w:outlineLvl w:val="4"/>
    </w:pPr>
    <w:rPr>
      <w:rFonts w:ascii="Arial" w:hAnsi="Arial" w:eastAsia="Arial" w:cs="Arial"/>
      <w:b/>
      <w:bCs/>
      <w:sz w:val="24"/>
      <w:szCs w:val="24"/>
    </w:rPr>
  </w:style>
  <w:style w:type="character" w:styleId="653">
    <w:name w:val="Heading 5 Char"/>
    <w:link w:val="652"/>
    <w:uiPriority w:val="9"/>
    <w:rPr>
      <w:rFonts w:ascii="Arial" w:hAnsi="Arial" w:eastAsia="Arial" w:cs="Arial"/>
      <w:b/>
      <w:bCs/>
      <w:sz w:val="24"/>
      <w:szCs w:val="24"/>
    </w:rPr>
  </w:style>
  <w:style w:type="paragraph" w:styleId="654">
    <w:name w:val="Heading 6"/>
    <w:basedOn w:val="820"/>
    <w:next w:val="820"/>
    <w:link w:val="655"/>
    <w:uiPriority w:val="9"/>
    <w:unhideWhenUsed/>
    <w:qFormat/>
    <w:pPr>
      <w:keepLines/>
      <w:keepNext/>
      <w:spacing w:before="320" w:after="200"/>
      <w:outlineLvl w:val="5"/>
    </w:pPr>
    <w:rPr>
      <w:rFonts w:ascii="Arial" w:hAnsi="Arial" w:eastAsia="Arial" w:cs="Arial"/>
      <w:b/>
      <w:bCs/>
      <w:sz w:val="22"/>
      <w:szCs w:val="22"/>
    </w:rPr>
  </w:style>
  <w:style w:type="character" w:styleId="655">
    <w:name w:val="Heading 6 Char"/>
    <w:link w:val="654"/>
    <w:uiPriority w:val="9"/>
    <w:rPr>
      <w:rFonts w:ascii="Arial" w:hAnsi="Arial" w:eastAsia="Arial" w:cs="Arial"/>
      <w:b/>
      <w:bCs/>
      <w:sz w:val="22"/>
      <w:szCs w:val="22"/>
    </w:rPr>
  </w:style>
  <w:style w:type="paragraph" w:styleId="656">
    <w:name w:val="Heading 7"/>
    <w:basedOn w:val="820"/>
    <w:next w:val="820"/>
    <w:link w:val="657"/>
    <w:uiPriority w:val="9"/>
    <w:unhideWhenUsed/>
    <w:qFormat/>
    <w:pPr>
      <w:keepLines/>
      <w:keepNext/>
      <w:spacing w:before="320" w:after="200"/>
      <w:outlineLvl w:val="6"/>
    </w:pPr>
    <w:rPr>
      <w:rFonts w:ascii="Arial" w:hAnsi="Arial" w:eastAsia="Arial" w:cs="Arial"/>
      <w:b/>
      <w:bCs/>
      <w:i/>
      <w:iCs/>
      <w:sz w:val="22"/>
      <w:szCs w:val="22"/>
    </w:rPr>
  </w:style>
  <w:style w:type="character" w:styleId="657">
    <w:name w:val="Heading 7 Char"/>
    <w:link w:val="656"/>
    <w:uiPriority w:val="9"/>
    <w:rPr>
      <w:rFonts w:ascii="Arial" w:hAnsi="Arial" w:eastAsia="Arial" w:cs="Arial"/>
      <w:b/>
      <w:bCs/>
      <w:i/>
      <w:iCs/>
      <w:sz w:val="22"/>
      <w:szCs w:val="22"/>
    </w:rPr>
  </w:style>
  <w:style w:type="paragraph" w:styleId="658">
    <w:name w:val="Heading 8"/>
    <w:basedOn w:val="820"/>
    <w:next w:val="820"/>
    <w:link w:val="659"/>
    <w:uiPriority w:val="9"/>
    <w:unhideWhenUsed/>
    <w:qFormat/>
    <w:pPr>
      <w:keepLines/>
      <w:keepNext/>
      <w:spacing w:before="320" w:after="200"/>
      <w:outlineLvl w:val="7"/>
    </w:pPr>
    <w:rPr>
      <w:rFonts w:ascii="Arial" w:hAnsi="Arial" w:eastAsia="Arial" w:cs="Arial"/>
      <w:i/>
      <w:iCs/>
      <w:sz w:val="22"/>
      <w:szCs w:val="22"/>
    </w:rPr>
  </w:style>
  <w:style w:type="character" w:styleId="659">
    <w:name w:val="Heading 8 Char"/>
    <w:link w:val="658"/>
    <w:uiPriority w:val="9"/>
    <w:rPr>
      <w:rFonts w:ascii="Arial" w:hAnsi="Arial" w:eastAsia="Arial" w:cs="Arial"/>
      <w:i/>
      <w:iCs/>
      <w:sz w:val="22"/>
      <w:szCs w:val="22"/>
    </w:rPr>
  </w:style>
  <w:style w:type="paragraph" w:styleId="660">
    <w:name w:val="Heading 9"/>
    <w:basedOn w:val="820"/>
    <w:next w:val="820"/>
    <w:link w:val="661"/>
    <w:uiPriority w:val="9"/>
    <w:unhideWhenUsed/>
    <w:qFormat/>
    <w:pPr>
      <w:keepLines/>
      <w:keepNext/>
      <w:spacing w:before="320" w:after="200"/>
      <w:outlineLvl w:val="8"/>
    </w:pPr>
    <w:rPr>
      <w:rFonts w:ascii="Arial" w:hAnsi="Arial" w:eastAsia="Arial" w:cs="Arial"/>
      <w:i/>
      <w:iCs/>
      <w:sz w:val="21"/>
      <w:szCs w:val="21"/>
    </w:rPr>
  </w:style>
  <w:style w:type="character" w:styleId="661">
    <w:name w:val="Heading 9 Char"/>
    <w:link w:val="660"/>
    <w:uiPriority w:val="9"/>
    <w:rPr>
      <w:rFonts w:ascii="Arial" w:hAnsi="Arial" w:eastAsia="Arial" w:cs="Arial"/>
      <w:i/>
      <w:iCs/>
      <w:sz w:val="21"/>
      <w:szCs w:val="21"/>
    </w:rPr>
  </w:style>
  <w:style w:type="paragraph" w:styleId="662">
    <w:name w:val="Title"/>
    <w:basedOn w:val="820"/>
    <w:next w:val="820"/>
    <w:link w:val="663"/>
    <w:uiPriority w:val="10"/>
    <w:qFormat/>
    <w:pPr>
      <w:contextualSpacing/>
      <w:spacing w:before="300" w:after="200"/>
    </w:pPr>
    <w:rPr>
      <w:sz w:val="48"/>
      <w:szCs w:val="48"/>
    </w:rPr>
  </w:style>
  <w:style w:type="character" w:styleId="663">
    <w:name w:val="Title Char"/>
    <w:link w:val="662"/>
    <w:uiPriority w:val="10"/>
    <w:rPr>
      <w:sz w:val="48"/>
      <w:szCs w:val="48"/>
    </w:rPr>
  </w:style>
  <w:style w:type="paragraph" w:styleId="664">
    <w:name w:val="Subtitle"/>
    <w:basedOn w:val="820"/>
    <w:next w:val="820"/>
    <w:link w:val="665"/>
    <w:uiPriority w:val="11"/>
    <w:qFormat/>
    <w:pPr>
      <w:spacing w:before="200" w:after="200"/>
    </w:pPr>
    <w:rPr>
      <w:sz w:val="24"/>
      <w:szCs w:val="24"/>
    </w:rPr>
  </w:style>
  <w:style w:type="character" w:styleId="665">
    <w:name w:val="Subtitle Char"/>
    <w:link w:val="664"/>
    <w:uiPriority w:val="11"/>
    <w:rPr>
      <w:sz w:val="24"/>
      <w:szCs w:val="24"/>
    </w:rPr>
  </w:style>
  <w:style w:type="paragraph" w:styleId="666">
    <w:name w:val="Quote"/>
    <w:basedOn w:val="820"/>
    <w:next w:val="820"/>
    <w:link w:val="667"/>
    <w:uiPriority w:val="29"/>
    <w:qFormat/>
    <w:pPr>
      <w:ind w:left="720" w:right="720"/>
    </w:pPr>
    <w:rPr>
      <w:i/>
    </w:rPr>
  </w:style>
  <w:style w:type="character" w:styleId="667">
    <w:name w:val="Quote Char"/>
    <w:link w:val="666"/>
    <w:uiPriority w:val="29"/>
    <w:rPr>
      <w:i/>
    </w:rPr>
  </w:style>
  <w:style w:type="paragraph" w:styleId="668">
    <w:name w:val="Intense Quote"/>
    <w:basedOn w:val="820"/>
    <w:next w:val="820"/>
    <w:link w:val="669"/>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669">
    <w:name w:val="Intense Quote Char"/>
    <w:link w:val="668"/>
    <w:uiPriority w:val="30"/>
    <w:rPr>
      <w:i/>
    </w:rPr>
  </w:style>
  <w:style w:type="paragraph" w:styleId="670">
    <w:name w:val="Header"/>
    <w:basedOn w:val="820"/>
    <w:link w:val="671"/>
    <w:uiPriority w:val="99"/>
    <w:unhideWhenUsed/>
    <w:pPr>
      <w:spacing w:after="0" w:line="240" w:lineRule="auto"/>
      <w:tabs>
        <w:tab w:val="center" w:pos="7143" w:leader="none"/>
        <w:tab w:val="right" w:pos="14287" w:leader="none"/>
      </w:tabs>
    </w:pPr>
  </w:style>
  <w:style w:type="character" w:styleId="671">
    <w:name w:val="Header Char"/>
    <w:link w:val="670"/>
    <w:uiPriority w:val="99"/>
  </w:style>
  <w:style w:type="paragraph" w:styleId="672">
    <w:name w:val="Footer"/>
    <w:basedOn w:val="820"/>
    <w:link w:val="675"/>
    <w:uiPriority w:val="99"/>
    <w:unhideWhenUsed/>
    <w:pPr>
      <w:spacing w:after="0" w:line="240" w:lineRule="auto"/>
      <w:tabs>
        <w:tab w:val="center" w:pos="7143" w:leader="none"/>
        <w:tab w:val="right" w:pos="14287" w:leader="none"/>
      </w:tabs>
    </w:pPr>
  </w:style>
  <w:style w:type="character" w:styleId="673">
    <w:name w:val="Footer Char"/>
    <w:link w:val="672"/>
    <w:uiPriority w:val="99"/>
  </w:style>
  <w:style w:type="paragraph" w:styleId="674">
    <w:name w:val="Caption"/>
    <w:basedOn w:val="820"/>
    <w:next w:val="820"/>
    <w:uiPriority w:val="35"/>
    <w:semiHidden/>
    <w:unhideWhenUsed/>
    <w:qFormat/>
    <w:pPr>
      <w:spacing w:line="276" w:lineRule="auto"/>
    </w:pPr>
    <w:rPr>
      <w:b/>
      <w:bCs/>
      <w:color w:val="4f81bd" w:themeColor="accent1"/>
      <w:sz w:val="18"/>
      <w:szCs w:val="18"/>
    </w:rPr>
  </w:style>
  <w:style w:type="character" w:styleId="675">
    <w:name w:val="Caption Char"/>
    <w:basedOn w:val="674"/>
    <w:link w:val="672"/>
    <w:uiPriority w:val="99"/>
  </w:style>
  <w:style w:type="table" w:styleId="676">
    <w:name w:val="Table Grid"/>
    <w:basedOn w:val="821"/>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677">
    <w:name w:val="Table Grid Light"/>
    <w:basedOn w:val="821"/>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678">
    <w:name w:val="Plain Table 1"/>
    <w:basedOn w:val="821"/>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679">
    <w:name w:val="Plain Table 2"/>
    <w:basedOn w:val="821"/>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680">
    <w:name w:val="Plain Table 3"/>
    <w:basedOn w:val="821"/>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681">
    <w:name w:val="Plain Table 4"/>
    <w:basedOn w:val="821"/>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682">
    <w:name w:val="Plain Table 5"/>
    <w:basedOn w:val="821"/>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683">
    <w:name w:val="Grid Table 1 Light"/>
    <w:basedOn w:val="821"/>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684">
    <w:name w:val="Grid Table 1 Light - Accent 1"/>
    <w:basedOn w:val="82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685">
    <w:name w:val="Grid Table 1 Light - Accent 2"/>
    <w:basedOn w:val="821"/>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686">
    <w:name w:val="Grid Table 1 Light - Accent 3"/>
    <w:basedOn w:val="821"/>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687">
    <w:name w:val="Grid Table 1 Light - Accent 4"/>
    <w:basedOn w:val="821"/>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688">
    <w:name w:val="Grid Table 1 Light - Accent 5"/>
    <w:basedOn w:val="821"/>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89">
    <w:name w:val="Grid Table 1 Light - Accent 6"/>
    <w:basedOn w:val="821"/>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90">
    <w:name w:val="Grid Table 2"/>
    <w:basedOn w:val="821"/>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91">
    <w:name w:val="Grid Table 2 - Accent 1"/>
    <w:basedOn w:val="82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92">
    <w:name w:val="Grid Table 2 - Accent 2"/>
    <w:basedOn w:val="821"/>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93">
    <w:name w:val="Grid Table 2 - Accent 3"/>
    <w:basedOn w:val="821"/>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94">
    <w:name w:val="Grid Table 2 - Accent 4"/>
    <w:basedOn w:val="821"/>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95">
    <w:name w:val="Grid Table 2 - Accent 5"/>
    <w:basedOn w:val="821"/>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96">
    <w:name w:val="Grid Table 2 - Accent 6"/>
    <w:basedOn w:val="821"/>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97">
    <w:name w:val="Grid Table 3"/>
    <w:basedOn w:val="821"/>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8">
    <w:name w:val="Grid Table 3 - Accent 1"/>
    <w:basedOn w:val="82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9">
    <w:name w:val="Grid Table 3 - Accent 2"/>
    <w:basedOn w:val="821"/>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0">
    <w:name w:val="Grid Table 3 - Accent 3"/>
    <w:basedOn w:val="821"/>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1">
    <w:name w:val="Grid Table 3 - Accent 4"/>
    <w:basedOn w:val="821"/>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2">
    <w:name w:val="Grid Table 3 - Accent 5"/>
    <w:basedOn w:val="821"/>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3">
    <w:name w:val="Grid Table 3 - Accent 6"/>
    <w:basedOn w:val="821"/>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4">
    <w:name w:val="Grid Table 4"/>
    <w:basedOn w:val="821"/>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05">
    <w:name w:val="Grid Table 4 - Accent 1"/>
    <w:basedOn w:val="821"/>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febf6" w:themeFill="accent1" w:themeFillTint="32"/>
      </w:tcPr>
    </w:tblStylePr>
    <w:tblStylePr w:type="band1Vert">
      <w:rPr>
        <w:rFonts w:ascii="Arial" w:hAnsi="Arial"/>
        <w:color w:val="404040"/>
        <w:sz w:val="22"/>
      </w:rPr>
      <w:tcPr>
        <w:shd w:val="clear" w:color="ffffff" w:themeColor="accent1" w:themeTint="32" w:fill="dfebf6"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67a4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06">
    <w:name w:val="Grid Table 4 - Accent 2"/>
    <w:basedOn w:val="821"/>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07">
    <w:name w:val="Grid Table 4 - Accent 3"/>
    <w:basedOn w:val="821"/>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08">
    <w:name w:val="Grid Table 4 - Accent 4"/>
    <w:basedOn w:val="821"/>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709">
    <w:name w:val="Grid Table 4 - Accent 5"/>
    <w:basedOn w:val="821"/>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710">
    <w:name w:val="Grid Table 4 - Accent 6"/>
    <w:basedOn w:val="821"/>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711">
    <w:name w:val="Grid Table 5 Dark"/>
    <w:basedOn w:val="82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712">
    <w:name w:val="Grid Table 5 Dark- Accent 1"/>
    <w:basedOn w:val="82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debf6" w:themeFill="accent1" w:themeFillTint="34"/>
    </w:tblPr>
    <w:tblStylePr w:type="band1Horz">
      <w:tcPr>
        <w:shd w:val="clear" w:color="ffffff" w:themeColor="accent1" w:themeTint="75" w:fill="b4d2eb" w:themeFill="accent1" w:themeFillTint="75"/>
      </w:tcPr>
    </w:tblStylePr>
    <w:tblStylePr w:type="band1Vert">
      <w:tcPr>
        <w:shd w:val="clear" w:color="ffffff" w:themeColor="accent1" w:themeTint="75" w:fill="b4d2eb" w:themeFill="accent1" w:themeFillTint="75"/>
      </w:tcPr>
    </w:tblStylePr>
    <w:tblStylePr w:type="firstCol">
      <w:rPr>
        <w:rFonts w:ascii="Arial" w:hAnsi="Arial"/>
        <w:b/>
        <w:color w:val="ffffff"/>
        <w:sz w:val="22"/>
      </w:rPr>
      <w:tcPr>
        <w:shd w:val="clear" w:color="ffffff" w:themeColor="accent1" w:fill="5b9bd5" w:themeFill="accent1"/>
      </w:tcPr>
    </w:tblStylePr>
    <w:tblStylePr w:type="firstRow">
      <w:rPr>
        <w:rFonts w:ascii="Arial" w:hAnsi="Arial"/>
        <w:b/>
        <w:color w:val="ffffff"/>
        <w:sz w:val="22"/>
      </w:rPr>
      <w:tcPr>
        <w:shd w:val="clear" w:color="ffffff" w:themeColor="accent1" w:fill="5b9bd5" w:themeFill="accent1"/>
      </w:tcPr>
    </w:tblStylePr>
    <w:tblStylePr w:type="lastCol">
      <w:rPr>
        <w:rFonts w:ascii="Arial" w:hAnsi="Arial"/>
        <w:b/>
        <w:color w:val="ffffff"/>
        <w:sz w:val="22"/>
      </w:rPr>
      <w:tcPr>
        <w:shd w:val="clear" w:color="ffffff" w:themeColor="accent1" w:fill="5b9bd5" w:themeFill="accent1"/>
      </w:tcPr>
    </w:tblStylePr>
    <w:tblStylePr w:type="lastRow">
      <w:rPr>
        <w:rFonts w:ascii="Arial" w:hAnsi="Arial"/>
        <w:b/>
        <w:color w:val="ffffff"/>
        <w:sz w:val="22"/>
      </w:rPr>
      <w:tcPr>
        <w:shd w:val="clear" w:color="ffffff" w:themeColor="accent1" w:fill="5b9bd5" w:themeFill="accent1"/>
        <w:tcBorders>
          <w:top w:val="single" w:color="000000" w:themeColor="light1" w:sz="4" w:space="0"/>
        </w:tcBorders>
      </w:tcPr>
    </w:tblStylePr>
  </w:style>
  <w:style w:type="table" w:styleId="713">
    <w:name w:val="Grid Table 5 Dark - Accent 2"/>
    <w:basedOn w:val="82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714">
    <w:name w:val="Grid Table 5 Dark - Accent 3"/>
    <w:basedOn w:val="82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715">
    <w:name w:val="Grid Table 5 Dark- Accent 4"/>
    <w:basedOn w:val="82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716">
    <w:name w:val="Grid Table 5 Dark - Accent 5"/>
    <w:basedOn w:val="82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2" w:themeFill="accent5" w:themeFillTint="34"/>
    </w:tblPr>
    <w:tblStylePr w:type="band1Horz">
      <w:tcPr>
        <w:shd w:val="clear" w:color="ffffff" w:themeColor="accent5" w:themeTint="75" w:fill="aabfe3" w:themeFill="accent5" w:themeFillTint="75"/>
      </w:tcPr>
    </w:tblStylePr>
    <w:tblStylePr w:type="band1Vert">
      <w:tcPr>
        <w:shd w:val="clear" w:color="ffffff" w:themeColor="accent5" w:themeTint="75" w:fill="aabfe3" w:themeFill="accent5" w:themeFillTint="75"/>
      </w:tcPr>
    </w:tblStylePr>
    <w:tblStylePr w:type="firstCol">
      <w:rPr>
        <w:rFonts w:ascii="Arial" w:hAnsi="Arial"/>
        <w:b/>
        <w:color w:val="ffffff"/>
        <w:sz w:val="22"/>
      </w:rPr>
      <w:tcPr>
        <w:shd w:val="clear" w:color="ffffff" w:themeColor="accent5" w:fill="4472c4" w:themeFill="accent5"/>
      </w:tcPr>
    </w:tblStylePr>
    <w:tblStylePr w:type="firstRow">
      <w:rPr>
        <w:rFonts w:ascii="Arial" w:hAnsi="Arial"/>
        <w:b/>
        <w:color w:val="ffffff"/>
        <w:sz w:val="22"/>
      </w:rPr>
      <w:tcPr>
        <w:shd w:val="clear" w:color="ffffff" w:themeColor="accent5" w:fill="4472c4" w:themeFill="accent5"/>
      </w:tcPr>
    </w:tblStylePr>
    <w:tblStylePr w:type="lastCol">
      <w:rPr>
        <w:rFonts w:ascii="Arial" w:hAnsi="Arial"/>
        <w:b/>
        <w:color w:val="ffffff"/>
        <w:sz w:val="22"/>
      </w:rPr>
      <w:tcPr>
        <w:shd w:val="clear" w:color="ffffff" w:themeColor="accent5" w:fill="4472c4" w:themeFill="accent5"/>
      </w:tcPr>
    </w:tblStylePr>
    <w:tblStylePr w:type="lastRow">
      <w:rPr>
        <w:rFonts w:ascii="Arial" w:hAnsi="Arial"/>
        <w:b/>
        <w:color w:val="ffffff"/>
        <w:sz w:val="22"/>
      </w:rPr>
      <w:tcPr>
        <w:shd w:val="clear" w:color="ffffff" w:themeColor="accent5" w:fill="4472c4" w:themeFill="accent5"/>
        <w:tcBorders>
          <w:top w:val="single" w:color="000000" w:themeColor="light1" w:sz="4" w:space="0"/>
        </w:tcBorders>
      </w:tcPr>
    </w:tblStylePr>
  </w:style>
  <w:style w:type="table" w:styleId="717">
    <w:name w:val="Grid Table 5 Dark - Accent 6"/>
    <w:basedOn w:val="82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718">
    <w:name w:val="Grid Table 6 Colorful"/>
    <w:basedOn w:val="821"/>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719">
    <w:name w:val="Grid Table 6 Colorful - Accent 1"/>
    <w:basedOn w:val="821"/>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404040" w:themeColor="accent1" w:themeTint="80" w:themeShade="95"/>
        <w:sz w:val="22"/>
      </w:rPr>
    </w:tblStylePr>
    <w:tblStylePr w:type="firstCol">
      <w:rPr>
        <w:b/>
        <w:color w:val="317bba" w:themeColor="accent1" w:themeTint="80" w:themeShade="95"/>
      </w:rPr>
    </w:tblStylePr>
    <w:tblStylePr w:type="firstRow">
      <w:rPr>
        <w:b/>
        <w:color w:val="317bba" w:themeColor="accent1" w:themeTint="80" w:themeShade="95"/>
      </w:rPr>
      <w:tcPr>
        <w:tcBorders>
          <w:bottom w:val="single" w:color="000000" w:themeColor="accent1" w:themeTint="80" w:sz="12" w:space="0"/>
        </w:tcBorders>
      </w:tcPr>
    </w:tblStylePr>
    <w:tblStylePr w:type="lastCol">
      <w:rPr>
        <w:b/>
        <w:color w:val="317bba" w:themeColor="accent1" w:themeTint="80" w:themeShade="95"/>
      </w:rPr>
    </w:tblStylePr>
    <w:tblStylePr w:type="lastRow">
      <w:rPr>
        <w:b/>
        <w:color w:val="317bba" w:themeColor="accent1" w:themeTint="80" w:themeShade="95"/>
      </w:rPr>
    </w:tblStylePr>
    <w:tblStylePr w:type="wholeTable">
      <w:rPr>
        <w:rFonts w:ascii="Arial" w:hAnsi="Arial"/>
        <w:color w:val="404040" w:themeColor="accent1" w:themeTint="80" w:themeShade="95"/>
        <w:sz w:val="22"/>
      </w:rPr>
    </w:tblStylePr>
  </w:style>
  <w:style w:type="table" w:styleId="720">
    <w:name w:val="Grid Table 6 Colorful - Accent 2"/>
    <w:basedOn w:val="821"/>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721">
    <w:name w:val="Grid Table 6 Colorful - Accent 3"/>
    <w:basedOn w:val="821"/>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722">
    <w:name w:val="Grid Table 6 Colorful - Accent 4"/>
    <w:basedOn w:val="821"/>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723">
    <w:name w:val="Grid Table 6 Colorful - Accent 5"/>
    <w:basedOn w:val="821"/>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5"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724">
    <w:name w:val="Grid Table 6 Colorful - Accent 6"/>
    <w:basedOn w:val="821"/>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6"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725">
    <w:name w:val="Grid Table 7 Colorful"/>
    <w:basedOn w:val="821"/>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726">
    <w:name w:val="Grid Table 7 Colorful - Accent 1"/>
    <w:basedOn w:val="821"/>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17bba"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317bba" w:themeColor="accent1" w:themeTint="80" w:themeShade="95"/>
        <w:sz w:val="22"/>
      </w:rPr>
    </w:tblStylePr>
    <w:tblStylePr w:type="firstCol">
      <w:rPr>
        <w:rFonts w:ascii="Arial" w:hAnsi="Arial"/>
        <w:i/>
        <w:color w:val="317bba" w:themeColor="accen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17bba"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17bba" w:themeColor="accent1" w:themeTint="80" w:themeShade="95"/>
        <w:sz w:val="22"/>
      </w:r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17bba"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727">
    <w:name w:val="Grid Table 7 Colorful - Accent 2"/>
    <w:basedOn w:val="821"/>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728">
    <w:name w:val="Grid Table 7 Colorful - Accent 3"/>
    <w:basedOn w:val="821"/>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606060" w:themeColor="accent3" w:themeTint="FE" w:themeShade="95"/>
        <w:sz w:val="22"/>
      </w:r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729">
    <w:name w:val="Grid Table 7 Colorful - Accent 4"/>
    <w:basedOn w:val="821"/>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730">
    <w:name w:val="Grid Table 7 Colorful - Accent 5"/>
    <w:basedOn w:val="821"/>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54374"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254374" w:themeColor="accent5" w:themeShade="95"/>
        <w:sz w:val="22"/>
      </w:rPr>
    </w:tblStylePr>
    <w:tblStylePr w:type="firstCol">
      <w:rPr>
        <w:rFonts w:ascii="Arial" w:hAnsi="Arial"/>
        <w:i/>
        <w:color w:val="254374" w:themeColor="accent5"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54374"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54374" w:themeColor="accent5" w:themeShade="95"/>
        <w:sz w:val="22"/>
      </w:r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54374"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731">
    <w:name w:val="Grid Table 7 Colorful - Accent 6"/>
    <w:basedOn w:val="821"/>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426429" w:themeColor="accent6" w:themeShade="95"/>
        <w:sz w:val="22"/>
      </w:r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732">
    <w:name w:val="List Table 1 Light"/>
    <w:basedOn w:val="821"/>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733">
    <w:name w:val="List Table 1 Light - Accent 1"/>
    <w:basedOn w:val="821"/>
    <w:uiPriority w:val="99"/>
    <w:pPr>
      <w:spacing w:after="0" w:line="240" w:lineRule="auto"/>
    </w:pPr>
    <w:tblPr>
      <w:tblStyleRowBandSize w:val="1"/>
      <w:tblStyleColBandSize w:val="1"/>
      <w:tblInd w:w="0" w:type="dxa"/>
    </w:tblPr>
    <w:tblStylePr w:type="band1Horz">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734">
    <w:name w:val="List Table 1 Light - Accent 2"/>
    <w:basedOn w:val="821"/>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735">
    <w:name w:val="List Table 1 Light - Accent 3"/>
    <w:basedOn w:val="821"/>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736">
    <w:name w:val="List Table 1 Light - Accent 4"/>
    <w:basedOn w:val="821"/>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737">
    <w:name w:val="List Table 1 Light - Accent 5"/>
    <w:basedOn w:val="821"/>
    <w:uiPriority w:val="99"/>
    <w:pPr>
      <w:spacing w:after="0" w:line="240" w:lineRule="auto"/>
    </w:pPr>
    <w:tblPr>
      <w:tblStyleRowBandSize w:val="1"/>
      <w:tblStyleColBandSize w:val="1"/>
      <w:tblInd w:w="0" w:type="dxa"/>
    </w:tblPr>
    <w:tblStylePr w:type="band1Horz">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738">
    <w:name w:val="List Table 1 Light - Accent 6"/>
    <w:basedOn w:val="821"/>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739">
    <w:name w:val="List Table 2"/>
    <w:basedOn w:val="821"/>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740">
    <w:name w:val="List Table 2 - Accent 1"/>
    <w:basedOn w:val="821"/>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741">
    <w:name w:val="List Table 2 - Accent 2"/>
    <w:basedOn w:val="821"/>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742">
    <w:name w:val="List Table 2 - Accent 3"/>
    <w:basedOn w:val="821"/>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743">
    <w:name w:val="List Table 2 - Accent 4"/>
    <w:basedOn w:val="821"/>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744">
    <w:name w:val="List Table 2 - Accent 5"/>
    <w:basedOn w:val="821"/>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745">
    <w:name w:val="List Table 2 - Accent 6"/>
    <w:basedOn w:val="821"/>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746">
    <w:name w:val="List Table 3"/>
    <w:basedOn w:val="821"/>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47">
    <w:name w:val="List Table 3 - Accent 1"/>
    <w:basedOn w:val="821"/>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748">
    <w:name w:val="List Table 3 - Accent 2"/>
    <w:basedOn w:val="821"/>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749">
    <w:name w:val="List Table 3 - Accent 3"/>
    <w:basedOn w:val="821"/>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750">
    <w:name w:val="List Table 3 - Accent 4"/>
    <w:basedOn w:val="821"/>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751">
    <w:name w:val="List Table 3 - Accent 5"/>
    <w:basedOn w:val="821"/>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8eabdb" w:themeFill="accent5" w:themeFillTint="9A"/>
      </w:tcPr>
    </w:tblStylePr>
    <w:tblStylePr w:type="lastCol">
      <w:rPr>
        <w:b/>
        <w:color w:val="404040"/>
      </w:rPr>
    </w:tblStylePr>
    <w:tblStylePr w:type="lastRow">
      <w:rPr>
        <w:b/>
        <w:color w:val="404040"/>
      </w:rPr>
    </w:tblStylePr>
  </w:style>
  <w:style w:type="table" w:styleId="752">
    <w:name w:val="List Table 3 - Accent 6"/>
    <w:basedOn w:val="821"/>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753">
    <w:name w:val="List Table 4"/>
    <w:basedOn w:val="821"/>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54">
    <w:name w:val="List Table 4 - Accent 1"/>
    <w:basedOn w:val="821"/>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755">
    <w:name w:val="List Table 4 - Accent 2"/>
    <w:basedOn w:val="821"/>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756">
    <w:name w:val="List Table 4 - Accent 3"/>
    <w:basedOn w:val="821"/>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757">
    <w:name w:val="List Table 4 - Accent 4"/>
    <w:basedOn w:val="821"/>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758">
    <w:name w:val="List Table 4 - Accent 5"/>
    <w:basedOn w:val="821"/>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472c4" w:themeFill="accent5"/>
      </w:tcPr>
    </w:tblStylePr>
    <w:tblStylePr w:type="lastCol">
      <w:rPr>
        <w:b/>
        <w:color w:val="404040"/>
      </w:rPr>
    </w:tblStylePr>
    <w:tblStylePr w:type="lastRow">
      <w:rPr>
        <w:b/>
        <w:color w:val="404040"/>
      </w:rPr>
    </w:tblStylePr>
  </w:style>
  <w:style w:type="table" w:styleId="759">
    <w:name w:val="List Table 4 - Accent 6"/>
    <w:basedOn w:val="821"/>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760">
    <w:name w:val="List Table 5 Dark"/>
    <w:basedOn w:val="821"/>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61">
    <w:name w:val="List Table 5 Dark - Accent 1"/>
    <w:basedOn w:val="821"/>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blStylePr w:type="band1Horz">
      <w:tcPr>
        <w:shd w:val="clear" w:color="ffffff" w:themeColor="accent1" w:fill="5b9bd5" w:themeFill="accent1"/>
        <w:tcBorders>
          <w:top w:val="single" w:color="000000" w:themeColor="light1" w:sz="4" w:space="0"/>
          <w:bottom w:val="single" w:color="000000" w:themeColor="light1" w:sz="4" w:space="0"/>
        </w:tcBorders>
      </w:tcPr>
    </w:tblStylePr>
    <w:tblStylePr w:type="band1Vert">
      <w:tcPr>
        <w:shd w:val="clear" w:color="ffffff" w:themeColor="accent1" w:fill="5b9bd5" w:themeFill="accent1"/>
        <w:tcBorders>
          <w:left w:val="single" w:color="000000" w:themeColor="light1" w:sz="4" w:space="0"/>
          <w:right w:val="single" w:color="000000" w:themeColor="light1" w:sz="4" w:space="0"/>
        </w:tcBorders>
      </w:tcPr>
    </w:tblStylePr>
    <w:tblStylePr w:type="band2Horz">
      <w:tcPr>
        <w:shd w:val="clear" w:color="ffffff" w:themeColor="accent1" w:fill="5b9bd5"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5b9bd5"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62">
    <w:name w:val="List Table 5 Dark - Accent 2"/>
    <w:basedOn w:val="821"/>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63">
    <w:name w:val="List Table 5 Dark - Accent 3"/>
    <w:basedOn w:val="821"/>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64">
    <w:name w:val="List Table 5 Dark - Accent 4"/>
    <w:basedOn w:val="821"/>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65">
    <w:name w:val="List Table 5 Dark - Accent 5"/>
    <w:basedOn w:val="821"/>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bdb" w:themeFill="accent5" w:themeFillTint="9A"/>
    </w:tblPr>
    <w:tblStylePr w:type="band1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8eabdb"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8eabdb"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66">
    <w:name w:val="List Table 5 Dark - Accent 6"/>
    <w:basedOn w:val="821"/>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67">
    <w:name w:val="List Table 6 Colorful"/>
    <w:basedOn w:val="821"/>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768">
    <w:name w:val="List Table 6 Colorful - Accent 1"/>
    <w:basedOn w:val="821"/>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404040" w:themeColor="accent1" w:themeShade="95"/>
        <w:sz w:val="22"/>
      </w:rPr>
    </w:tblStylePr>
    <w:tblStylePr w:type="firstCol">
      <w:rPr>
        <w:b/>
        <w:color w:val="245d8d" w:themeColor="accent1" w:themeShade="95"/>
      </w:rPr>
    </w:tblStylePr>
    <w:tblStylePr w:type="firstRow">
      <w:rPr>
        <w:b/>
        <w:color w:val="245d8d" w:themeColor="accent1" w:themeShade="95"/>
      </w:rPr>
      <w:tcPr>
        <w:tcBorders>
          <w:bottom w:val="single" w:color="000000" w:themeColor="accent1" w:sz="4" w:space="0"/>
        </w:tcBorders>
      </w:tcPr>
    </w:tblStylePr>
    <w:tblStylePr w:type="lastCol">
      <w:rPr>
        <w:b/>
        <w:color w:val="245d8d" w:themeColor="accent1" w:themeShade="95"/>
      </w:rPr>
    </w:tblStylePr>
    <w:tblStylePr w:type="lastRow">
      <w:rPr>
        <w:b/>
        <w:color w:val="245d8d" w:themeColor="accent1" w:themeShade="95"/>
      </w:rPr>
      <w:tcPr>
        <w:tcBorders>
          <w:top w:val="single" w:color="000000" w:themeColor="accent1" w:sz="4" w:space="0"/>
        </w:tcBorders>
      </w:tcPr>
    </w:tblStylePr>
  </w:style>
  <w:style w:type="table" w:styleId="769">
    <w:name w:val="List Table 6 Colorful - Accent 2"/>
    <w:basedOn w:val="821"/>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770">
    <w:name w:val="List Table 6 Colorful - Accent 3"/>
    <w:basedOn w:val="821"/>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771">
    <w:name w:val="List Table 6 Colorful - Accent 4"/>
    <w:basedOn w:val="821"/>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772">
    <w:name w:val="List Table 6 Colorful - Accent 5"/>
    <w:basedOn w:val="821"/>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404040" w:themeColor="accent5" w:themeTint="9A" w:themeShade="95"/>
        <w:sz w:val="22"/>
      </w:rPr>
    </w:tblStylePr>
    <w:tblStylePr w:type="firstCol">
      <w:rPr>
        <w:b/>
        <w:color w:val="335e9e" w:themeColor="accent5" w:themeTint="9A" w:themeShade="95"/>
      </w:rPr>
    </w:tblStylePr>
    <w:tblStylePr w:type="firstRow">
      <w:rPr>
        <w:b/>
        <w:color w:val="335e9e" w:themeColor="accent5" w:themeTint="9A" w:themeShade="95"/>
      </w:rPr>
      <w:tcPr>
        <w:tcBorders>
          <w:bottom w:val="single" w:color="000000" w:themeColor="accent5" w:themeTint="9A" w:sz="4" w:space="0"/>
        </w:tcBorders>
      </w:tcPr>
    </w:tblStylePr>
    <w:tblStylePr w:type="lastCol">
      <w:rPr>
        <w:b/>
        <w:color w:val="335e9e" w:themeColor="accent5" w:themeTint="9A" w:themeShade="95"/>
      </w:rPr>
    </w:tblStylePr>
    <w:tblStylePr w:type="lastRow">
      <w:rPr>
        <w:b/>
        <w:color w:val="335e9e" w:themeColor="accent5" w:themeTint="9A" w:themeShade="95"/>
      </w:rPr>
      <w:tcPr>
        <w:tcBorders>
          <w:top w:val="single" w:color="000000" w:themeColor="accent5" w:themeTint="9A" w:sz="4" w:space="0"/>
        </w:tcBorders>
      </w:tcPr>
    </w:tblStylePr>
  </w:style>
  <w:style w:type="table" w:styleId="773">
    <w:name w:val="List Table 6 Colorful - Accent 6"/>
    <w:basedOn w:val="821"/>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774">
    <w:name w:val="List Table 7 Colorful"/>
    <w:basedOn w:val="821"/>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775">
    <w:name w:val="List Table 7 Colorful - Accent 1"/>
    <w:basedOn w:val="821"/>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45d8d"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245d8d" w:themeColor="accent1" w:themeShade="95"/>
        <w:sz w:val="22"/>
      </w:rPr>
    </w:tblStylePr>
    <w:tblStylePr w:type="firstCol">
      <w:rPr>
        <w:rFonts w:ascii="Arial" w:hAnsi="Arial"/>
        <w:i/>
        <w:color w:val="245d8d" w:themeColor="accent1" w:themeShade="95"/>
        <w:sz w:val="22"/>
      </w:rPr>
      <w:pPr>
        <w:jc w:val="right"/>
      </w:p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45d8d"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45d8d" w:themeColor="accent1" w:themeShade="95"/>
        <w:sz w:val="22"/>
      </w:r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45d8d"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45d8d" w:themeColor="accent1" w:themeShade="95"/>
        <w:sz w:val="22"/>
      </w:rPr>
    </w:tblStylePr>
  </w:style>
  <w:style w:type="table" w:styleId="776">
    <w:name w:val="List Table 7 Colorful - Accent 2"/>
    <w:basedOn w:val="821"/>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c95712" w:themeColor="accent2" w:themeTint="97" w:themeShade="95"/>
        <w:sz w:val="22"/>
      </w:rPr>
    </w:tblStylePr>
  </w:style>
  <w:style w:type="table" w:styleId="777">
    <w:name w:val="List Table 7 Colorful - Accent 3"/>
    <w:basedOn w:val="821"/>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57575" w:themeColor="accent3" w:themeTint="98" w:themeShade="95"/>
        <w:sz w:val="22"/>
      </w:r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57575" w:themeColor="accent3" w:themeTint="98" w:themeShade="95"/>
        <w:sz w:val="22"/>
      </w:rPr>
    </w:tblStylePr>
  </w:style>
  <w:style w:type="table" w:styleId="778">
    <w:name w:val="List Table 7 Colorful - Accent 4"/>
    <w:basedOn w:val="821"/>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cd9600" w:themeColor="accent4" w:themeTint="9A" w:themeShade="95"/>
        <w:sz w:val="22"/>
      </w:rPr>
    </w:tblStylePr>
  </w:style>
  <w:style w:type="table" w:styleId="779">
    <w:name w:val="List Table 7 Colorful - Accent 5"/>
    <w:basedOn w:val="821"/>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5e9e"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335e9e" w:themeColor="accent5" w:themeTint="9A" w:themeShade="95"/>
        <w:sz w:val="22"/>
      </w:rPr>
    </w:tblStylePr>
    <w:tblStylePr w:type="firstCol">
      <w:rPr>
        <w:rFonts w:ascii="Arial" w:hAnsi="Arial"/>
        <w:i/>
        <w:color w:val="335e9e" w:themeColor="accent5"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5e9e"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5e9e" w:themeColor="accent5" w:themeTint="9A" w:themeShade="95"/>
        <w:sz w:val="22"/>
      </w:r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5e9e"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335e9e" w:themeColor="accent5" w:themeTint="9A" w:themeShade="95"/>
        <w:sz w:val="22"/>
      </w:rPr>
    </w:tblStylePr>
  </w:style>
  <w:style w:type="table" w:styleId="780">
    <w:name w:val="List Table 7 Colorful - Accent 6"/>
    <w:basedOn w:val="821"/>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5f8f3c" w:themeColor="accent6" w:themeTint="98" w:themeShade="95"/>
        <w:sz w:val="22"/>
      </w:r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5f8f3c" w:themeColor="accent6" w:themeTint="98" w:themeShade="95"/>
        <w:sz w:val="22"/>
      </w:rPr>
    </w:tblStylePr>
  </w:style>
  <w:style w:type="table" w:styleId="781">
    <w:name w:val="Lined - Accent"/>
    <w:basedOn w:val="82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782">
    <w:name w:val="Lined - Accent 1"/>
    <w:basedOn w:val="82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783">
    <w:name w:val="Lined - Accent 2"/>
    <w:basedOn w:val="82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784">
    <w:name w:val="Lined - Accent 3"/>
    <w:basedOn w:val="82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785">
    <w:name w:val="Lined - Accent 4"/>
    <w:basedOn w:val="82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786">
    <w:name w:val="Lined - Accent 5"/>
    <w:basedOn w:val="82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787">
    <w:name w:val="Lined - Accent 6"/>
    <w:basedOn w:val="82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788">
    <w:name w:val="Bordered &amp; Lined - Accent"/>
    <w:basedOn w:val="821"/>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789">
    <w:name w:val="Bordered &amp; Lined - Accent 1"/>
    <w:basedOn w:val="821"/>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790">
    <w:name w:val="Bordered &amp; Lined - Accent 2"/>
    <w:basedOn w:val="821"/>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791">
    <w:name w:val="Bordered &amp; Lined - Accent 3"/>
    <w:basedOn w:val="821"/>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792">
    <w:name w:val="Bordered &amp; Lined - Accent 4"/>
    <w:basedOn w:val="821"/>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793">
    <w:name w:val="Bordered &amp; Lined - Accent 5"/>
    <w:basedOn w:val="821"/>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794">
    <w:name w:val="Bordered &amp; Lined - Accent 6"/>
    <w:basedOn w:val="821"/>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795">
    <w:name w:val="Bordered"/>
    <w:basedOn w:val="821"/>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796">
    <w:name w:val="Bordered - Accent 1"/>
    <w:basedOn w:val="82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797">
    <w:name w:val="Bordered - Accent 2"/>
    <w:basedOn w:val="821"/>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798">
    <w:name w:val="Bordered - Accent 3"/>
    <w:basedOn w:val="821"/>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799">
    <w:name w:val="Bordered - Accent 4"/>
    <w:basedOn w:val="821"/>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800">
    <w:name w:val="Bordered - Accent 5"/>
    <w:basedOn w:val="821"/>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801">
    <w:name w:val="Bordered - Accent 6"/>
    <w:basedOn w:val="821"/>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802">
    <w:name w:val="Hyperlink"/>
    <w:uiPriority w:val="99"/>
    <w:unhideWhenUsed/>
    <w:rPr>
      <w:color w:val="0000ff" w:themeColor="hyperlink"/>
      <w:u w:val="single"/>
    </w:rPr>
  </w:style>
  <w:style w:type="paragraph" w:styleId="803">
    <w:name w:val="footnote text"/>
    <w:basedOn w:val="820"/>
    <w:link w:val="804"/>
    <w:uiPriority w:val="99"/>
    <w:semiHidden/>
    <w:unhideWhenUsed/>
    <w:pPr>
      <w:spacing w:after="40" w:line="240" w:lineRule="auto"/>
    </w:pPr>
    <w:rPr>
      <w:sz w:val="18"/>
    </w:rPr>
  </w:style>
  <w:style w:type="character" w:styleId="804">
    <w:name w:val="Footnote Text Char"/>
    <w:link w:val="803"/>
    <w:uiPriority w:val="99"/>
    <w:rPr>
      <w:sz w:val="18"/>
    </w:rPr>
  </w:style>
  <w:style w:type="character" w:styleId="805">
    <w:name w:val="footnote reference"/>
    <w:uiPriority w:val="99"/>
    <w:unhideWhenUsed/>
    <w:rPr>
      <w:vertAlign w:val="superscript"/>
    </w:rPr>
  </w:style>
  <w:style w:type="paragraph" w:styleId="806">
    <w:name w:val="endnote text"/>
    <w:basedOn w:val="820"/>
    <w:link w:val="807"/>
    <w:uiPriority w:val="99"/>
    <w:semiHidden/>
    <w:unhideWhenUsed/>
    <w:pPr>
      <w:spacing w:after="0" w:line="240" w:lineRule="auto"/>
    </w:pPr>
    <w:rPr>
      <w:sz w:val="20"/>
    </w:rPr>
  </w:style>
  <w:style w:type="character" w:styleId="807">
    <w:name w:val="Endnote Text Char"/>
    <w:link w:val="806"/>
    <w:uiPriority w:val="99"/>
    <w:rPr>
      <w:sz w:val="20"/>
    </w:rPr>
  </w:style>
  <w:style w:type="character" w:styleId="808">
    <w:name w:val="endnote reference"/>
    <w:uiPriority w:val="99"/>
    <w:semiHidden/>
    <w:unhideWhenUsed/>
    <w:rPr>
      <w:vertAlign w:val="superscript"/>
    </w:rPr>
  </w:style>
  <w:style w:type="paragraph" w:styleId="809">
    <w:name w:val="toc 1"/>
    <w:basedOn w:val="820"/>
    <w:next w:val="820"/>
    <w:uiPriority w:val="39"/>
    <w:unhideWhenUsed/>
    <w:pPr>
      <w:ind w:left="0" w:right="0" w:firstLine="0"/>
      <w:spacing w:after="57"/>
    </w:pPr>
  </w:style>
  <w:style w:type="paragraph" w:styleId="810">
    <w:name w:val="toc 2"/>
    <w:basedOn w:val="820"/>
    <w:next w:val="820"/>
    <w:uiPriority w:val="39"/>
    <w:unhideWhenUsed/>
    <w:pPr>
      <w:ind w:left="283" w:right="0" w:firstLine="0"/>
      <w:spacing w:after="57"/>
    </w:pPr>
  </w:style>
  <w:style w:type="paragraph" w:styleId="811">
    <w:name w:val="toc 3"/>
    <w:basedOn w:val="820"/>
    <w:next w:val="820"/>
    <w:uiPriority w:val="39"/>
    <w:unhideWhenUsed/>
    <w:pPr>
      <w:ind w:left="567" w:right="0" w:firstLine="0"/>
      <w:spacing w:after="57"/>
    </w:pPr>
  </w:style>
  <w:style w:type="paragraph" w:styleId="812">
    <w:name w:val="toc 4"/>
    <w:basedOn w:val="820"/>
    <w:next w:val="820"/>
    <w:uiPriority w:val="39"/>
    <w:unhideWhenUsed/>
    <w:pPr>
      <w:ind w:left="850" w:right="0" w:firstLine="0"/>
      <w:spacing w:after="57"/>
    </w:pPr>
  </w:style>
  <w:style w:type="paragraph" w:styleId="813">
    <w:name w:val="toc 5"/>
    <w:basedOn w:val="820"/>
    <w:next w:val="820"/>
    <w:uiPriority w:val="39"/>
    <w:unhideWhenUsed/>
    <w:pPr>
      <w:ind w:left="1134" w:right="0" w:firstLine="0"/>
      <w:spacing w:after="57"/>
    </w:pPr>
  </w:style>
  <w:style w:type="paragraph" w:styleId="814">
    <w:name w:val="toc 6"/>
    <w:basedOn w:val="820"/>
    <w:next w:val="820"/>
    <w:uiPriority w:val="39"/>
    <w:unhideWhenUsed/>
    <w:pPr>
      <w:ind w:left="1417" w:right="0" w:firstLine="0"/>
      <w:spacing w:after="57"/>
    </w:pPr>
  </w:style>
  <w:style w:type="paragraph" w:styleId="815">
    <w:name w:val="toc 7"/>
    <w:basedOn w:val="820"/>
    <w:next w:val="820"/>
    <w:uiPriority w:val="39"/>
    <w:unhideWhenUsed/>
    <w:pPr>
      <w:ind w:left="1701" w:right="0" w:firstLine="0"/>
      <w:spacing w:after="57"/>
    </w:pPr>
  </w:style>
  <w:style w:type="paragraph" w:styleId="816">
    <w:name w:val="toc 8"/>
    <w:basedOn w:val="820"/>
    <w:next w:val="820"/>
    <w:uiPriority w:val="39"/>
    <w:unhideWhenUsed/>
    <w:pPr>
      <w:ind w:left="1984" w:right="0" w:firstLine="0"/>
      <w:spacing w:after="57"/>
    </w:pPr>
  </w:style>
  <w:style w:type="paragraph" w:styleId="817">
    <w:name w:val="toc 9"/>
    <w:basedOn w:val="820"/>
    <w:next w:val="820"/>
    <w:uiPriority w:val="39"/>
    <w:unhideWhenUsed/>
    <w:pPr>
      <w:ind w:left="2268" w:right="0" w:firstLine="0"/>
      <w:spacing w:after="57"/>
    </w:pPr>
  </w:style>
  <w:style w:type="paragraph" w:styleId="818">
    <w:name w:val="TOC Heading"/>
    <w:uiPriority w:val="39"/>
    <w:unhideWhenUsed/>
  </w:style>
  <w:style w:type="paragraph" w:styleId="819">
    <w:name w:val="table of figures"/>
    <w:basedOn w:val="820"/>
    <w:next w:val="820"/>
    <w:uiPriority w:val="99"/>
    <w:unhideWhenUsed/>
    <w:pPr>
      <w:spacing w:after="0" w:afterAutospacing="0"/>
    </w:pPr>
  </w:style>
  <w:style w:type="paragraph" w:styleId="820" w:default="1">
    <w:name w:val="Normal"/>
    <w:qFormat/>
  </w:style>
  <w:style w:type="table" w:styleId="821" w:default="1">
    <w:name w:val="Normal Table"/>
    <w:uiPriority w:val="99"/>
    <w:semiHidden/>
    <w:unhideWhenUsed/>
    <w:tblPr>
      <w:tblInd w:w="0" w:type="dxa"/>
      <w:tblCellMar>
        <w:left w:w="108" w:type="dxa"/>
        <w:top w:w="0" w:type="dxa"/>
        <w:right w:w="108" w:type="dxa"/>
        <w:bottom w:w="0" w:type="dxa"/>
      </w:tblCellMar>
    </w:tblPr>
  </w:style>
  <w:style w:type="numbering" w:styleId="822" w:default="1">
    <w:name w:val="No List"/>
    <w:uiPriority w:val="99"/>
    <w:semiHidden/>
    <w:unhideWhenUsed/>
  </w:style>
  <w:style w:type="paragraph" w:styleId="823">
    <w:name w:val="No Spacing"/>
    <w:basedOn w:val="820"/>
    <w:uiPriority w:val="1"/>
    <w:qFormat/>
    <w:pPr>
      <w:spacing w:after="0" w:line="240" w:lineRule="auto"/>
    </w:pPr>
  </w:style>
  <w:style w:type="paragraph" w:styleId="824">
    <w:name w:val="List Paragraph"/>
    <w:basedOn w:val="820"/>
    <w:uiPriority w:val="34"/>
    <w:qFormat/>
    <w:pPr>
      <w:contextualSpacing/>
      <w:ind w:left="720"/>
    </w:pPr>
  </w:style>
  <w:style w:type="character" w:styleId="825" w:default="1">
    <w:name w:val="Default Paragraph Font"/>
    <w:uiPriority w:val="1"/>
    <w:semiHidden/>
    <w:unhideWhenUsed/>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yperlink" Target="https://sdialliance.org/roadmap" TargetMode="External"/><Relationship Id="rId10" Type="http://schemas.openxmlformats.org/officeDocument/2006/relationships/hyperlink" Target="https://sdialliance.org/blog/comments-on-the-task-a-document-in-technical-support-of-the-eed"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New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Arial"/>
        <a:ea typeface="Arial"/>
        <a:cs typeface="Arial"/>
      </a:majorFont>
      <a:minorFont>
        <a:latin typeface="Arial"/>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hade val="95000"/>
              <a:satMod val="105000"/>
            </a:schemeClr>
          </a:solidFill>
        </a:ln>
        <a:ln w="12700" cap="flat" cmpd="sng" algn="ctr">
          <a:solidFill>
            <a:schemeClr val="phClr"/>
          </a:solidFill>
        </a:ln>
        <a:ln w="19050" cap="flat" cmpd="sng" algn="ctr">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onlyoffice/7.3.0.184</Application>
  <DocSecurity>0</DocSecurity>
  <HyperlinksChanged>false</HyperlinksChanged>
  <LinksUpToDate>false</LinksUpToDate>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Maria Morse</cp:lastModifiedBy>
  <cp:revision>5</cp:revision>
  <dcterms:modified xsi:type="dcterms:W3CDTF">2023-04-18T09:57:09Z</dcterms:modified>
</cp:coreProperties>
</file>