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3B31" w14:textId="52DB527E" w:rsidR="00694630" w:rsidRDefault="00694630" w:rsidP="4DDCAF20">
      <w:pPr>
        <w:tabs>
          <w:tab w:val="left" w:pos="5456"/>
        </w:tabs>
        <w:spacing w:before="120" w:after="120"/>
        <w:jc w:val="right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1"/>
        <w:gridCol w:w="6042"/>
        <w:gridCol w:w="1472"/>
      </w:tblGrid>
      <w:tr w:rsidR="4DDCAF20" w14:paraId="7299A0CA" w14:textId="77777777" w:rsidTr="455912AE">
        <w:trPr>
          <w:trHeight w:val="300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A8A23" w14:textId="591CFB3F" w:rsidR="4DDCAF20" w:rsidRDefault="36E9AB61" w:rsidP="4DDCAF20">
            <w:pPr>
              <w:spacing w:before="120" w:after="120"/>
              <w:jc w:val="both"/>
            </w:pPr>
            <w:r>
              <w:t>(Logo)</w:t>
            </w:r>
          </w:p>
        </w:tc>
        <w:tc>
          <w:tcPr>
            <w:tcW w:w="6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08136" w14:textId="3384F99C" w:rsidR="36E9AB61" w:rsidRDefault="36E9AB61" w:rsidP="455912AE">
            <w:pPr>
              <w:spacing w:before="120" w:after="120"/>
              <w:jc w:val="center"/>
            </w:pPr>
            <w:r w:rsidRPr="455912AE">
              <w:rPr>
                <w:rFonts w:ascii="Arial" w:eastAsia="Arial" w:hAnsi="Arial" w:cs="Arial"/>
                <w:sz w:val="20"/>
                <w:szCs w:val="20"/>
              </w:rPr>
              <w:t>(Nom de l’institution)</w:t>
            </w:r>
          </w:p>
          <w:p w14:paraId="7A9B848C" w14:textId="779B4A29" w:rsidR="4DDCAF20" w:rsidRDefault="4DDCAF20" w:rsidP="4DDCAF2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60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13DE978" w14:textId="2CAB97FE" w:rsidR="4DDCAF20" w:rsidRDefault="4DDCAF20" w:rsidP="455912AE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CBAEB" w14:textId="3ABCDD18" w:rsidR="4DDCAF20" w:rsidRDefault="4DDCAF20" w:rsidP="4DDCAF20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2603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330C469" w14:textId="60A266CB" w:rsidR="4DDCAF20" w:rsidRDefault="4DDCAF20" w:rsidP="4DDCAF20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Syllabus</w:t>
            </w:r>
          </w:p>
        </w:tc>
      </w:tr>
    </w:tbl>
    <w:p w14:paraId="32276A0B" w14:textId="6BA7DEE7" w:rsidR="00694630" w:rsidRDefault="4C694F1C" w:rsidP="4DDCAF20">
      <w:pPr>
        <w:spacing w:after="0"/>
        <w:jc w:val="both"/>
        <w:rPr>
          <w:rFonts w:ascii="Arial" w:eastAsia="Arial" w:hAnsi="Arial" w:cs="Arial"/>
          <w:sz w:val="16"/>
          <w:szCs w:val="16"/>
          <w:lang w:val="en-US"/>
        </w:rPr>
      </w:pPr>
      <w:r w:rsidRPr="4DDCAF20">
        <w:rPr>
          <w:rFonts w:ascii="Arial" w:eastAsia="Arial" w:hAnsi="Arial" w:cs="Arial"/>
          <w:sz w:val="16"/>
          <w:szCs w:val="16"/>
          <w:lang w:val="en-US"/>
        </w:rPr>
        <w:t xml:space="preserve"> 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1485"/>
        <w:gridCol w:w="4560"/>
        <w:gridCol w:w="1543"/>
        <w:gridCol w:w="1427"/>
      </w:tblGrid>
      <w:tr w:rsidR="4DDCAF20" w14:paraId="1DD9CA82" w14:textId="77777777" w:rsidTr="455912AE">
        <w:trPr>
          <w:trHeight w:val="300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C957D" w14:textId="4E98C1CB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Cursus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F8708" w14:textId="528B4E15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60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EABEB" w14:textId="332F1218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Année </w:t>
            </w:r>
          </w:p>
          <w:p w14:paraId="48339742" w14:textId="0C86A083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Académique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BC894" w14:textId="3BA0CDDE" w:rsidR="4DDCAF20" w:rsidRDefault="4DDCAF20" w:rsidP="4DDCAF2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4DDCAF20" w14:paraId="695489E0" w14:textId="77777777" w:rsidTr="455912AE">
        <w:trPr>
          <w:trHeight w:val="300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30677" w14:textId="06E25FAC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Responsable de module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B97DE" w14:textId="3CD812B6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FFB94" w14:textId="1D0F5569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Département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2A886" w14:textId="51DB47D0" w:rsidR="4DDCAF20" w:rsidRDefault="4DDCAF20" w:rsidP="4DDCAF20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6E7ADC" w14:textId="30C5F67D" w:rsidR="00694630" w:rsidRDefault="4C694F1C" w:rsidP="4DDCAF20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 w:rsidRPr="4DDCAF20">
        <w:rPr>
          <w:rFonts w:ascii="Arial" w:eastAsia="Arial" w:hAnsi="Arial" w:cs="Arial"/>
          <w:sz w:val="16"/>
          <w:szCs w:val="16"/>
        </w:rPr>
        <w:t xml:space="preserve"> </w:t>
      </w:r>
    </w:p>
    <w:tbl>
      <w:tblPr>
        <w:tblW w:w="9028" w:type="dxa"/>
        <w:tblLayout w:type="fixed"/>
        <w:tblLook w:val="04A0" w:firstRow="1" w:lastRow="0" w:firstColumn="1" w:lastColumn="0" w:noHBand="0" w:noVBand="1"/>
      </w:tblPr>
      <w:tblGrid>
        <w:gridCol w:w="990"/>
        <w:gridCol w:w="870"/>
        <w:gridCol w:w="1110"/>
        <w:gridCol w:w="826"/>
        <w:gridCol w:w="1265"/>
        <w:gridCol w:w="615"/>
        <w:gridCol w:w="915"/>
        <w:gridCol w:w="712"/>
        <w:gridCol w:w="1005"/>
        <w:gridCol w:w="720"/>
      </w:tblGrid>
      <w:tr w:rsidR="4DDCAF20" w14:paraId="478AE785" w14:textId="77777777" w:rsidTr="455912AE">
        <w:trPr>
          <w:trHeight w:val="300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612CD" w14:textId="7F5AC3B9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Volume horaire face à face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28DB9" w14:textId="16EF0513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sz w:val="20"/>
                <w:szCs w:val="20"/>
              </w:rPr>
              <w:t>1.5 heures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A12AD" w14:textId="4659196D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 total d'heures de travail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9C79D" w14:textId="73D28995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sz w:val="20"/>
                <w:szCs w:val="20"/>
              </w:rPr>
              <w:t>1.5 heures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39BF9" w14:textId="1D1ABBBF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Coefficient 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A672B" w14:textId="3B0CA69B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sz w:val="20"/>
                <w:szCs w:val="20"/>
              </w:rPr>
              <w:t>0.0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1DF4A" w14:textId="49ECC4F3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Crédits ECTS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0FABA" w14:textId="4D631458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sz w:val="20"/>
                <w:szCs w:val="20"/>
              </w:rPr>
              <w:t>0.0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C81D1" w14:textId="3E634630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Crédits US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F45D7" w14:textId="5E894C5D" w:rsidR="4DDCAF20" w:rsidRDefault="4DDCAF20" w:rsidP="4DDCAF20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DDCAF20">
              <w:rPr>
                <w:rFonts w:ascii="Arial" w:eastAsia="Arial" w:hAnsi="Arial" w:cs="Arial"/>
                <w:sz w:val="20"/>
                <w:szCs w:val="20"/>
              </w:rPr>
              <w:t>0.00</w:t>
            </w:r>
          </w:p>
        </w:tc>
      </w:tr>
    </w:tbl>
    <w:p w14:paraId="22C85827" w14:textId="3D42CE36" w:rsidR="00694630" w:rsidRDefault="4C694F1C" w:rsidP="4DDCAF20">
      <w:pPr>
        <w:spacing w:after="0"/>
        <w:jc w:val="both"/>
        <w:rPr>
          <w:rFonts w:ascii="Arial" w:eastAsia="Arial" w:hAnsi="Arial" w:cs="Arial"/>
          <w:sz w:val="16"/>
          <w:szCs w:val="16"/>
          <w:lang w:val="en-GB"/>
        </w:rPr>
      </w:pPr>
      <w:r w:rsidRPr="4DDCAF20">
        <w:rPr>
          <w:rFonts w:ascii="Arial" w:eastAsia="Arial" w:hAnsi="Arial" w:cs="Arial"/>
          <w:sz w:val="16"/>
          <w:szCs w:val="16"/>
          <w:lang w:val="en-GB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09"/>
        <w:gridCol w:w="7306"/>
      </w:tblGrid>
      <w:tr w:rsidR="4DDCAF20" w14:paraId="62C2A58E" w14:textId="77777777" w:rsidTr="278ED624">
        <w:trPr>
          <w:trHeight w:val="300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24D8C" w14:textId="3C69F4F7" w:rsidR="4DDCAF20" w:rsidRDefault="4DDCAF20" w:rsidP="4DDCAF20">
            <w:pPr>
              <w:pStyle w:val="Titre1"/>
              <w:spacing w:before="0" w:after="240"/>
              <w:rPr>
                <w:rFonts w:ascii="Arial" w:eastAsia="Arial" w:hAnsi="Arial" w:cs="Arial"/>
                <w:b/>
                <w:sz w:val="20"/>
                <w:szCs w:val="20"/>
                <w:lang w:val="fr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  <w:lang w:val="fr"/>
              </w:rPr>
              <w:t>Description du cours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27D8D" w14:textId="7CD7E138" w:rsidR="4DDCAF20" w:rsidRPr="00514DC5" w:rsidRDefault="63468D38" w:rsidP="4DDCAF20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278ED624">
              <w:rPr>
                <w:rFonts w:ascii="Arial" w:eastAsia="Arial" w:hAnsi="Arial" w:cs="Arial"/>
                <w:sz w:val="20"/>
                <w:szCs w:val="20"/>
                <w:lang w:val="en-US"/>
              </w:rPr>
              <w:t>Qu’est-ce</w:t>
            </w:r>
            <w:proofErr w:type="spellEnd"/>
            <w:r w:rsidRPr="278ED62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que TASK</w:t>
            </w:r>
            <w:r w:rsidR="1BC18AF9" w:rsidRPr="278ED62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Pr="278ED624">
              <w:rPr>
                <w:rFonts w:ascii="Arial" w:eastAsia="Arial" w:hAnsi="Arial" w:cs="Arial"/>
                <w:sz w:val="20"/>
                <w:szCs w:val="20"/>
                <w:lang w:val="en-US"/>
              </w:rPr>
              <w:t>?</w:t>
            </w:r>
            <w:r w:rsidR="3D91A896" w:rsidRPr="278ED62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771768C" w14:textId="6FAA527D" w:rsidR="35B4A95F" w:rsidRPr="00514DC5" w:rsidRDefault="0E5BB443" w:rsidP="753DAA8F">
            <w:p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</w:pP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>TASK™ (</w:t>
            </w: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u w:val="single"/>
                <w:lang w:val="en-US"/>
              </w:rPr>
              <w:t>T</w:t>
            </w: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 xml:space="preserve">he </w:t>
            </w: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u w:val="single"/>
                <w:lang w:val="en-US"/>
              </w:rPr>
              <w:t>A</w:t>
            </w: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 xml:space="preserve">ssessment of </w:t>
            </w: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u w:val="single"/>
                <w:lang w:val="en-US"/>
              </w:rPr>
              <w:t>S</w:t>
            </w: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 xml:space="preserve">ustainability </w:t>
            </w: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u w:val="single"/>
                <w:lang w:val="en-US"/>
              </w:rPr>
              <w:t>K</w:t>
            </w: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 xml:space="preserve">nowledge) </w:t>
            </w:r>
            <w:proofErr w:type="spellStart"/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>est</w:t>
            </w:r>
            <w:proofErr w:type="spellEnd"/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>outil</w:t>
            </w:r>
            <w:proofErr w:type="spellEnd"/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  <w:lang w:val="en-US"/>
              </w:rPr>
              <w:t xml:space="preserve"> :</w:t>
            </w:r>
          </w:p>
          <w:p w14:paraId="4D519D62" w14:textId="41DEC9B9" w:rsidR="35B4A95F" w:rsidRDefault="0E5BB443" w:rsidP="753DAA8F">
            <w:pPr>
              <w:pStyle w:val="Paragraphedeliste"/>
              <w:numPr>
                <w:ilvl w:val="0"/>
                <w:numId w:val="10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36393F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</w:rPr>
              <w:t xml:space="preserve">de mesure robuste des connaissances d'un individu en matière de durabilité. </w:t>
            </w:r>
          </w:p>
          <w:p w14:paraId="3E835537" w14:textId="71FC7C22" w:rsidR="35B4A95F" w:rsidRDefault="0E5BB443" w:rsidP="753DAA8F">
            <w:pPr>
              <w:pStyle w:val="Paragraphedeliste"/>
              <w:numPr>
                <w:ilvl w:val="0"/>
                <w:numId w:val="9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36393F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</w:rPr>
              <w:t xml:space="preserve">qui permet de mesurer, suivre et piloter l'éducation à la durabilité au niveau de l'organisation. </w:t>
            </w:r>
          </w:p>
          <w:p w14:paraId="24684996" w14:textId="12D1695E" w:rsidR="35B4A95F" w:rsidRDefault="0E5BB443" w:rsidP="278ED624">
            <w:pPr>
              <w:shd w:val="clear" w:color="auto" w:fill="FFFFFF" w:themeFill="background1"/>
              <w:spacing w:before="180" w:after="0"/>
              <w:rPr>
                <w:rFonts w:ascii="Arial" w:eastAsia="Arial" w:hAnsi="Arial" w:cs="Arial"/>
                <w:color w:val="36393F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36393F"/>
                <w:sz w:val="20"/>
                <w:szCs w:val="20"/>
              </w:rPr>
              <w:t>TASK™ est composé de 112 questions organisées en 3 cadres principaux : Système Terre, Bien-être Humain et Leviers d'Action.</w:t>
            </w:r>
          </w:p>
          <w:p w14:paraId="177E98F5" w14:textId="4AE08A03" w:rsidR="7616C936" w:rsidRDefault="019C3A2A" w:rsidP="387E70C1">
            <w:pPr>
              <w:shd w:val="clear" w:color="auto" w:fill="FFFFFF" w:themeFill="background1"/>
              <w:spacing w:before="180" w:after="0"/>
              <w:rPr>
                <w:rFonts w:ascii="Arial" w:eastAsia="Arial" w:hAnsi="Arial" w:cs="Arial"/>
                <w:sz w:val="20"/>
                <w:szCs w:val="20"/>
              </w:rPr>
            </w:pPr>
            <w:r w:rsidRPr="14577D92">
              <w:rPr>
                <w:rFonts w:ascii="Arial" w:eastAsia="Arial" w:hAnsi="Arial" w:cs="Arial"/>
                <w:color w:val="36393F"/>
                <w:sz w:val="20"/>
                <w:szCs w:val="20"/>
              </w:rPr>
              <w:t xml:space="preserve">TASK™ interroge également les multiples interactions entre les systèmes créés par les humains et leurs impacts sur la durabilité. </w:t>
            </w:r>
          </w:p>
          <w:p w14:paraId="7BDA1EFD" w14:textId="0CF9D096" w:rsidR="7616C936" w:rsidRDefault="04CBD90B" w:rsidP="2F01963D">
            <w:pPr>
              <w:shd w:val="clear" w:color="auto" w:fill="FFFFFF" w:themeFill="background1"/>
              <w:spacing w:before="180" w:after="0"/>
              <w:rPr>
                <w:rFonts w:ascii="Arial" w:eastAsia="Arial" w:hAnsi="Arial" w:cs="Arial"/>
                <w:color w:val="36393F"/>
                <w:sz w:val="20"/>
                <w:szCs w:val="20"/>
              </w:rPr>
            </w:pPr>
            <w:r w:rsidRPr="14577D92">
              <w:rPr>
                <w:rFonts w:ascii="Arial" w:eastAsia="Arial" w:hAnsi="Arial" w:cs="Arial"/>
                <w:color w:val="36393F"/>
                <w:sz w:val="20"/>
                <w:szCs w:val="20"/>
              </w:rPr>
              <w:t>TASK vise à créer un levier pour un changement systémique qui fera de la durabilité un langage commun pour toutes et tous, ainsi qu’une meilleure collabor</w:t>
            </w:r>
            <w:r w:rsidR="1B453DA7" w:rsidRPr="14577D92">
              <w:rPr>
                <w:rFonts w:ascii="Arial" w:eastAsia="Arial" w:hAnsi="Arial" w:cs="Arial"/>
                <w:color w:val="36393F"/>
                <w:sz w:val="20"/>
                <w:szCs w:val="20"/>
              </w:rPr>
              <w:t>ation entre les différents métiers et expertises.</w:t>
            </w:r>
          </w:p>
          <w:p w14:paraId="44B2399F" w14:textId="113B6AA1" w:rsidR="7616C936" w:rsidRDefault="7616C936" w:rsidP="7616C936">
            <w:pPr>
              <w:shd w:val="clear" w:color="auto" w:fill="FFFFFF" w:themeFill="background1"/>
              <w:spacing w:before="180" w:after="0"/>
              <w:rPr>
                <w:rFonts w:ascii="Arial" w:eastAsia="Arial" w:hAnsi="Arial" w:cs="Arial"/>
                <w:color w:val="36393F"/>
                <w:sz w:val="20"/>
                <w:szCs w:val="20"/>
              </w:rPr>
            </w:pPr>
          </w:p>
          <w:p w14:paraId="7804CCF5" w14:textId="09DD1FEE" w:rsidR="4DDCAF20" w:rsidRDefault="79F7F823" w:rsidP="7616C936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F01963D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64A52AA1" w:rsidRPr="2F01963D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6FA0803" w:rsidRPr="3F28CA34">
              <w:rPr>
                <w:rFonts w:ascii="Arial" w:eastAsia="Arial" w:hAnsi="Arial" w:cs="Arial"/>
                <w:sz w:val="20"/>
                <w:szCs w:val="20"/>
              </w:rPr>
              <w:t xml:space="preserve"> est recommandé de passer TASK™ en début de formation pour situer son niveau et orienter son parcours d’apprentissage, et en fin de formation pour mesurer les </w:t>
            </w:r>
            <w:r w:rsidR="64A52AA1" w:rsidRPr="2F01963D">
              <w:rPr>
                <w:rFonts w:ascii="Arial" w:eastAsia="Arial" w:hAnsi="Arial" w:cs="Arial"/>
                <w:sz w:val="20"/>
                <w:szCs w:val="20"/>
              </w:rPr>
              <w:t>progr</w:t>
            </w:r>
            <w:r w:rsidR="090C2093" w:rsidRPr="2F01963D">
              <w:rPr>
                <w:rFonts w:ascii="Arial" w:eastAsia="Arial" w:hAnsi="Arial" w:cs="Arial"/>
                <w:sz w:val="20"/>
                <w:szCs w:val="20"/>
              </w:rPr>
              <w:t>è</w:t>
            </w:r>
            <w:r w:rsidR="64A52AA1" w:rsidRPr="2F01963D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6FA0803" w:rsidRPr="3F28CA34">
              <w:rPr>
                <w:rFonts w:ascii="Arial" w:eastAsia="Arial" w:hAnsi="Arial" w:cs="Arial"/>
                <w:sz w:val="20"/>
                <w:szCs w:val="20"/>
              </w:rPr>
              <w:t xml:space="preserve"> réalisés et renforcer son employabilité.</w:t>
            </w:r>
          </w:p>
          <w:p w14:paraId="2C3B8BA1" w14:textId="5521222C" w:rsidR="4DDCAF20" w:rsidRDefault="1245F64A" w:rsidP="2073F557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Pour plus d’informations : Visionnez </w:t>
            </w:r>
            <w:hyperlink r:id="rId8">
              <w:r w:rsidRPr="278ED624">
                <w:rPr>
                  <w:rStyle w:val="Lienhypertexte"/>
                  <w:rFonts w:ascii="Arial" w:eastAsia="Arial" w:hAnsi="Arial" w:cs="Arial"/>
                  <w:sz w:val="20"/>
                  <w:szCs w:val="20"/>
                </w:rPr>
                <w:t>cette vidéo</w:t>
              </w:r>
            </w:hyperlink>
          </w:p>
          <w:p w14:paraId="76F11479" w14:textId="1D5E50FC" w:rsidR="4DDCAF20" w:rsidRDefault="565127D3" w:rsidP="4DDCAF20">
            <w:pPr>
              <w:spacing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166563B3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Optionnel : faire le lien avec les objectifs d’apprentissage spécifiques liés au programme </w:t>
            </w:r>
          </w:p>
        </w:tc>
      </w:tr>
    </w:tbl>
    <w:p w14:paraId="38DD889F" w14:textId="327908C2" w:rsidR="00694630" w:rsidRDefault="4C694F1C" w:rsidP="278ED624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278ED62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9015" w:type="dxa"/>
        <w:tblLayout w:type="fixed"/>
        <w:tblLook w:val="01E0" w:firstRow="1" w:lastRow="1" w:firstColumn="1" w:lastColumn="1" w:noHBand="0" w:noVBand="0"/>
      </w:tblPr>
      <w:tblGrid>
        <w:gridCol w:w="1665"/>
        <w:gridCol w:w="7350"/>
      </w:tblGrid>
      <w:tr w:rsidR="4DDCAF20" w14:paraId="096E78FA" w14:textId="77777777" w:rsidTr="455912AE">
        <w:trPr>
          <w:trHeight w:val="300"/>
        </w:trPr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E1AD4" w14:textId="7CBDDF8F" w:rsidR="4DDCAF20" w:rsidRDefault="4DDCAF20" w:rsidP="4DDCAF20">
            <w:pPr>
              <w:pStyle w:val="Titre1"/>
              <w:spacing w:before="240" w:after="240"/>
              <w:rPr>
                <w:rFonts w:ascii="Arial" w:eastAsia="Arial" w:hAnsi="Arial" w:cs="Arial"/>
                <w:b/>
                <w:sz w:val="20"/>
                <w:szCs w:val="20"/>
                <w:lang w:val="fr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  <w:lang w:val="fr"/>
              </w:rPr>
              <w:lastRenderedPageBreak/>
              <w:t>Acquis à l'issue du module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6760A" w14:textId="27E71E44" w:rsidR="4DDCAF20" w:rsidRDefault="2A13E232" w:rsidP="12F67380">
            <w:p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2F6738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l’issue de TASK™, les apprenants : </w:t>
            </w:r>
          </w:p>
          <w:p w14:paraId="27BF98CA" w14:textId="00418134" w:rsidR="4DDCAF20" w:rsidRDefault="4DDCAF20" w:rsidP="12F67380">
            <w:pPr>
              <w:shd w:val="clear" w:color="auto" w:fill="FFFFFF" w:themeFill="background1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5E29AA" w14:textId="6CF20A7B" w:rsidR="4DDCAF20" w:rsidRDefault="42F0650F" w:rsidP="278ED624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Ont la capacité de s</w:t>
            </w:r>
            <w:r w:rsidR="1A7AC2A2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ituer leur niveau de connaissance et de compréhension de la durabilité de manière fiable et comparable</w:t>
            </w:r>
          </w:p>
          <w:p w14:paraId="1FBF0080" w14:textId="248753E2" w:rsidR="4DDCAF20" w:rsidRDefault="38563D2F" w:rsidP="278ED624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Sont mieux</w:t>
            </w:r>
            <w:r w:rsidR="1A7AC2A2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préparés à poursuivre leur parcours d’apprentissage et à agir concrètement en faveur de la durabilité</w:t>
            </w:r>
          </w:p>
          <w:p w14:paraId="051CB1C6" w14:textId="2EBB09C0" w:rsidR="4DDCAF20" w:rsidRDefault="1A7AC2A2" w:rsidP="278ED624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Identifie</w:t>
            </w:r>
            <w:r w:rsidR="12B12F5D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nt</w:t>
            </w: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leurs acquis et leurs besoins d’apprentissage à partir de 28 sujets clés du domaine de connaissance de TASK™</w:t>
            </w:r>
          </w:p>
          <w:p w14:paraId="295A1096" w14:textId="45DAEEEB" w:rsidR="4DDCAF20" w:rsidRDefault="78FEE6AD" w:rsidP="278ED624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Développe</w:t>
            </w:r>
            <w:r w:rsidR="2F865F0B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nt</w:t>
            </w:r>
            <w:r w:rsidR="1A7AC2A2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une compréhension systémique de la durabilité grâce à des indicateurs précis</w:t>
            </w:r>
          </w:p>
          <w:p w14:paraId="282062CA" w14:textId="614254E3" w:rsidR="4DDCAF20" w:rsidRDefault="78FEE6AD" w:rsidP="278ED624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Utilise</w:t>
            </w:r>
            <w:r w:rsidR="0344ED1A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nt</w:t>
            </w:r>
            <w:r w:rsidR="1A7AC2A2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TASK™ comme une boussole d’apprentissage pour guider leur progression</w:t>
            </w:r>
          </w:p>
          <w:p w14:paraId="5CB917D2" w14:textId="46C5E57E" w:rsidR="4DDCAF20" w:rsidRDefault="78FEE6AD" w:rsidP="278ED624">
            <w:pPr>
              <w:pStyle w:val="Paragraphedeliste"/>
              <w:numPr>
                <w:ilvl w:val="0"/>
                <w:numId w:val="1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Obt</w:t>
            </w:r>
            <w:r w:rsidR="0F51C369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iennent</w:t>
            </w:r>
            <w:r w:rsidR="1A7AC2A2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un certificat digital attestant de leur niveau, partageable en ligne, pour :</w:t>
            </w:r>
          </w:p>
          <w:p w14:paraId="6F21BF64" w14:textId="149FED37" w:rsidR="4DDCAF20" w:rsidRDefault="1A7AC2A2" w:rsidP="278ED624">
            <w:pPr>
              <w:pStyle w:val="Paragraphedeliste"/>
              <w:numPr>
                <w:ilvl w:val="1"/>
                <w:numId w:val="1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Renforcer leur employabilit</w:t>
            </w:r>
            <w:r w:rsidR="53B12C8E"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é</w:t>
            </w:r>
          </w:p>
          <w:p w14:paraId="4FD293B8" w14:textId="6032F1E9" w:rsidR="4DDCAF20" w:rsidRDefault="1A7AC2A2" w:rsidP="278ED624">
            <w:pPr>
              <w:pStyle w:val="Paragraphedeliste"/>
              <w:numPr>
                <w:ilvl w:val="1"/>
                <w:numId w:val="1"/>
              </w:numPr>
              <w:shd w:val="clear" w:color="auto" w:fill="FFFFFF" w:themeFill="background1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Soutenir leur poursuite d’études</w:t>
            </w: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9FB9862" w14:textId="0ADB2535" w:rsidR="4DDCAF20" w:rsidRDefault="4DDCAF20" w:rsidP="4DDCAF20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7D627AD" w14:textId="5E092D9B" w:rsidR="00694630" w:rsidRDefault="4C694F1C" w:rsidP="278ED624">
      <w:pPr>
        <w:tabs>
          <w:tab w:val="left" w:pos="1701"/>
        </w:tabs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278ED62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1550"/>
        <w:gridCol w:w="7466"/>
      </w:tblGrid>
      <w:tr w:rsidR="4DDCAF20" w14:paraId="6B8B71D6" w14:textId="77777777" w:rsidTr="003F7E00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8CF14" w14:textId="1D3EA9E4" w:rsidR="4DDCAF20" w:rsidRDefault="4DDCAF20" w:rsidP="4DDCAF20">
            <w:pPr>
              <w:pStyle w:val="Titre1"/>
              <w:spacing w:before="0" w:after="240"/>
              <w:rPr>
                <w:rFonts w:ascii="Arial" w:eastAsia="Arial" w:hAnsi="Arial" w:cs="Arial"/>
                <w:b/>
                <w:sz w:val="20"/>
                <w:szCs w:val="20"/>
                <w:lang w:val="fr"/>
              </w:rPr>
            </w:pPr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  <w:lang w:val="fr"/>
              </w:rPr>
              <w:lastRenderedPageBreak/>
              <w:t>Méthode d'enseignement</w:t>
            </w:r>
          </w:p>
        </w:tc>
        <w:tc>
          <w:tcPr>
            <w:tcW w:w="7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C22E66" w14:textId="4176A714" w:rsidR="4DDCAF20" w:rsidRDefault="7CC360A7" w:rsidP="4DDCAF20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TASK </w:t>
            </w:r>
            <w:r w:rsidR="297007DC" w:rsidRPr="278ED624">
              <w:rPr>
                <w:rFonts w:ascii="Arial" w:eastAsia="Arial" w:hAnsi="Arial" w:cs="Arial"/>
                <w:sz w:val="20"/>
                <w:szCs w:val="20"/>
              </w:rPr>
              <w:t xml:space="preserve">et sa démarche </w:t>
            </w:r>
            <w:r w:rsidR="4C4C8694" w:rsidRPr="278ED624">
              <w:rPr>
                <w:rFonts w:ascii="Arial" w:eastAsia="Arial" w:hAnsi="Arial" w:cs="Arial"/>
                <w:sz w:val="20"/>
                <w:szCs w:val="20"/>
              </w:rPr>
              <w:t xml:space="preserve">sont présentés </w:t>
            </w:r>
            <w:r w:rsidR="297007DC" w:rsidRPr="278ED624">
              <w:rPr>
                <w:rFonts w:ascii="Arial" w:eastAsia="Arial" w:hAnsi="Arial" w:cs="Arial"/>
                <w:sz w:val="20"/>
                <w:szCs w:val="20"/>
              </w:rPr>
              <w:t>aux apprenants en début de cursus (</w:t>
            </w:r>
            <w:r w:rsidR="42A231DE" w:rsidRPr="278ED624">
              <w:rPr>
                <w:rFonts w:ascii="Arial" w:eastAsia="Arial" w:hAnsi="Arial" w:cs="Arial"/>
                <w:sz w:val="20"/>
                <w:szCs w:val="20"/>
              </w:rPr>
              <w:t>Ex</w:t>
            </w:r>
            <w:r w:rsidR="42E317C8" w:rsidRPr="278ED624">
              <w:rPr>
                <w:rFonts w:ascii="Arial" w:eastAsia="Arial" w:hAnsi="Arial" w:cs="Arial"/>
                <w:sz w:val="20"/>
                <w:szCs w:val="20"/>
              </w:rPr>
              <w:t xml:space="preserve">emple </w:t>
            </w:r>
            <w:r w:rsidR="42A231DE" w:rsidRPr="278ED62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60EF634" w:rsidRPr="278ED62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42A231DE" w:rsidRPr="278ED624">
              <w:rPr>
                <w:rFonts w:ascii="Arial" w:eastAsia="Arial" w:hAnsi="Arial" w:cs="Arial"/>
                <w:sz w:val="20"/>
                <w:szCs w:val="20"/>
              </w:rPr>
              <w:t>mphi</w:t>
            </w:r>
            <w:r w:rsidR="297007DC" w:rsidRPr="278ED624">
              <w:rPr>
                <w:rFonts w:ascii="Arial" w:eastAsia="Arial" w:hAnsi="Arial" w:cs="Arial"/>
                <w:sz w:val="20"/>
                <w:szCs w:val="20"/>
              </w:rPr>
              <w:t xml:space="preserve"> de rentrée ou semaine d’intégration). </w:t>
            </w:r>
            <w:r w:rsidR="42A231DE" w:rsidRPr="278ED624">
              <w:rPr>
                <w:rFonts w:ascii="Arial" w:eastAsia="Arial" w:hAnsi="Arial" w:cs="Arial"/>
                <w:sz w:val="20"/>
                <w:szCs w:val="20"/>
              </w:rPr>
              <w:t xml:space="preserve">Voir </w:t>
            </w:r>
            <w:hyperlink r:id="rId9">
              <w:r w:rsidR="42A231DE" w:rsidRPr="278ED624">
                <w:rPr>
                  <w:rStyle w:val="Lienhypertexte"/>
                  <w:rFonts w:ascii="Arial" w:eastAsia="Arial" w:hAnsi="Arial" w:cs="Arial"/>
                  <w:sz w:val="20"/>
                  <w:szCs w:val="20"/>
                </w:rPr>
                <w:t>cette vidéo</w:t>
              </w:r>
            </w:hyperlink>
            <w:r w:rsidR="42A231DE" w:rsidRPr="278ED624">
              <w:rPr>
                <w:rFonts w:ascii="Arial" w:eastAsia="Arial" w:hAnsi="Arial" w:cs="Arial"/>
                <w:sz w:val="20"/>
                <w:szCs w:val="20"/>
              </w:rPr>
              <w:t xml:space="preserve"> en appui.  </w:t>
            </w:r>
          </w:p>
          <w:p w14:paraId="4F963DED" w14:textId="1ED0AC61" w:rsidR="4DDCAF20" w:rsidRDefault="297007DC" w:rsidP="255A6E99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Les apprenants </w:t>
            </w:r>
            <w:r w:rsidR="1E9151C8" w:rsidRPr="278ED624">
              <w:rPr>
                <w:rFonts w:ascii="Arial" w:eastAsia="Arial" w:hAnsi="Arial" w:cs="Arial"/>
                <w:sz w:val="20"/>
                <w:szCs w:val="20"/>
              </w:rPr>
              <w:t>suiv</w:t>
            </w:r>
            <w:r w:rsidR="6504E537" w:rsidRPr="278ED624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 les étapes suivantes</w:t>
            </w:r>
            <w:r w:rsidR="3F92DDBF" w:rsidRPr="278ED6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55A05BA4" w14:textId="52C2324F" w:rsidR="4DDCAF20" w:rsidRPr="00926033" w:rsidRDefault="48A3EAAA" w:rsidP="278ED624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Regarder la </w:t>
            </w:r>
            <w:r w:rsidR="2967DF32" w:rsidRPr="278ED624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47AB27D4" w:rsidRPr="278ED624">
              <w:rPr>
                <w:rFonts w:ascii="Arial" w:eastAsia="Arial" w:hAnsi="Arial" w:cs="Arial"/>
                <w:sz w:val="20"/>
                <w:szCs w:val="20"/>
              </w:rPr>
              <w:t>idéo</w:t>
            </w:r>
            <w:r w:rsidR="297007DC" w:rsidRPr="278ED6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54ACA250" w:rsidRPr="278ED624">
              <w:rPr>
                <w:rFonts w:ascii="Arial" w:eastAsia="Arial" w:hAnsi="Arial" w:cs="Arial"/>
                <w:sz w:val="20"/>
                <w:szCs w:val="20"/>
              </w:rPr>
              <w:t>et lire</w:t>
            </w:r>
            <w:r w:rsidR="5353AF07" w:rsidRPr="278ED624">
              <w:rPr>
                <w:rFonts w:ascii="Arial" w:eastAsia="Arial" w:hAnsi="Arial" w:cs="Arial"/>
                <w:sz w:val="20"/>
                <w:szCs w:val="20"/>
              </w:rPr>
              <w:t xml:space="preserve"> le</w:t>
            </w:r>
            <w:r w:rsidR="297007DC" w:rsidRPr="278ED624">
              <w:rPr>
                <w:rFonts w:ascii="Arial" w:eastAsia="Arial" w:hAnsi="Arial" w:cs="Arial"/>
                <w:sz w:val="20"/>
                <w:szCs w:val="20"/>
              </w:rPr>
              <w:t xml:space="preserve"> Position Paper pour se familiariser avec la vision </w:t>
            </w:r>
            <w:r w:rsidR="42A231DE" w:rsidRPr="278ED624">
              <w:rPr>
                <w:rFonts w:ascii="Arial" w:eastAsia="Arial" w:hAnsi="Arial" w:cs="Arial"/>
                <w:sz w:val="20"/>
                <w:szCs w:val="20"/>
              </w:rPr>
              <w:t>sy</w:t>
            </w:r>
            <w:r w:rsidR="405A76B7" w:rsidRPr="278ED624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42A231DE" w:rsidRPr="278ED624">
              <w:rPr>
                <w:rFonts w:ascii="Arial" w:eastAsia="Arial" w:hAnsi="Arial" w:cs="Arial"/>
                <w:sz w:val="20"/>
                <w:szCs w:val="20"/>
              </w:rPr>
              <w:t>témique</w:t>
            </w:r>
            <w:r w:rsidR="297007DC" w:rsidRPr="278ED624">
              <w:rPr>
                <w:rFonts w:ascii="Arial" w:eastAsia="Arial" w:hAnsi="Arial" w:cs="Arial"/>
                <w:sz w:val="20"/>
                <w:szCs w:val="20"/>
              </w:rPr>
              <w:t xml:space="preserve"> de TASK™ </w:t>
            </w:r>
          </w:p>
          <w:p w14:paraId="5A120BFE" w14:textId="475EE9F8" w:rsidR="4DDCAF20" w:rsidRDefault="0E329F0C" w:rsidP="278ED624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Pa</w:t>
            </w:r>
            <w:r w:rsidR="05763C20" w:rsidRPr="278ED624">
              <w:rPr>
                <w:rFonts w:ascii="Arial" w:eastAsia="Arial" w:hAnsi="Arial" w:cs="Arial"/>
                <w:sz w:val="20"/>
                <w:szCs w:val="20"/>
              </w:rPr>
              <w:t>rcourir</w:t>
            </w: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 l’</w:t>
            </w:r>
            <w:r w:rsidR="4BDFC31F" w:rsidRPr="278ED624">
              <w:rPr>
                <w:rFonts w:ascii="Arial" w:eastAsia="Arial" w:hAnsi="Arial" w:cs="Arial"/>
                <w:sz w:val="20"/>
                <w:szCs w:val="20"/>
              </w:rPr>
              <w:t>Intro2TASK</w:t>
            </w:r>
            <w:r w:rsidR="148B7C60" w:rsidRPr="278ED624">
              <w:rPr>
                <w:rFonts w:ascii="Arial" w:eastAsia="Arial" w:hAnsi="Arial" w:cs="Arial"/>
                <w:sz w:val="20"/>
                <w:szCs w:val="20"/>
              </w:rPr>
              <w:t xml:space="preserve"> pour commencer à apprendre sur </w:t>
            </w:r>
            <w:r w:rsidR="61C0AE2C" w:rsidRPr="278ED624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2AE57426" w:rsidRPr="278ED62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148B7C60" w:rsidRPr="278ED624">
              <w:rPr>
                <w:rFonts w:ascii="Arial" w:eastAsia="Arial" w:hAnsi="Arial" w:cs="Arial"/>
                <w:sz w:val="20"/>
                <w:szCs w:val="20"/>
              </w:rPr>
              <w:t xml:space="preserve"> domaine de connaissance </w:t>
            </w:r>
            <w:r w:rsidR="49B72E90" w:rsidRPr="278ED624">
              <w:rPr>
                <w:rFonts w:ascii="Arial" w:eastAsia="Arial" w:hAnsi="Arial" w:cs="Arial"/>
                <w:sz w:val="20"/>
                <w:szCs w:val="20"/>
              </w:rPr>
              <w:t>associé</w:t>
            </w:r>
          </w:p>
          <w:p w14:paraId="519A1CE4" w14:textId="669DC745" w:rsidR="4DDCAF20" w:rsidRDefault="2AE57426" w:rsidP="278ED624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Passage</w:t>
            </w:r>
            <w:r w:rsidR="148B7C60" w:rsidRPr="278ED624">
              <w:rPr>
                <w:rFonts w:ascii="Arial" w:eastAsia="Arial" w:hAnsi="Arial" w:cs="Arial"/>
                <w:sz w:val="20"/>
                <w:szCs w:val="20"/>
              </w:rPr>
              <w:t xml:space="preserve"> de TASK™ (en ligne, 80 min)  </w:t>
            </w:r>
          </w:p>
          <w:p w14:paraId="79613ABE" w14:textId="0F4DAC34" w:rsidR="4DDCAF20" w:rsidRDefault="0830C928" w:rsidP="278ED624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Consulter</w:t>
            </w:r>
            <w:r w:rsidR="04E52F4B" w:rsidRPr="278ED624">
              <w:rPr>
                <w:rFonts w:ascii="Arial" w:eastAsia="Arial" w:hAnsi="Arial" w:cs="Arial"/>
                <w:sz w:val="20"/>
                <w:szCs w:val="20"/>
              </w:rPr>
              <w:t xml:space="preserve"> la </w:t>
            </w:r>
            <w:r w:rsidRPr="278ED624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2AE57426" w:rsidRPr="278ED624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="148B7C60" w:rsidRPr="278ED624">
              <w:rPr>
                <w:rFonts w:ascii="Arial" w:eastAsia="Arial" w:hAnsi="Arial" w:cs="Arial"/>
                <w:sz w:val="20"/>
                <w:szCs w:val="20"/>
              </w:rPr>
              <w:t xml:space="preserve"> détaillée de </w:t>
            </w:r>
            <w:r w:rsidR="2DC0B4B6" w:rsidRPr="278ED624">
              <w:rPr>
                <w:rFonts w:ascii="Arial" w:eastAsia="Arial" w:hAnsi="Arial" w:cs="Arial"/>
                <w:sz w:val="20"/>
                <w:szCs w:val="20"/>
              </w:rPr>
              <w:t>leurs</w:t>
            </w:r>
            <w:r w:rsidR="148B7C60" w:rsidRPr="278ED624">
              <w:rPr>
                <w:rFonts w:ascii="Arial" w:eastAsia="Arial" w:hAnsi="Arial" w:cs="Arial"/>
                <w:sz w:val="20"/>
                <w:szCs w:val="20"/>
              </w:rPr>
              <w:t xml:space="preserve"> résultats pour orienter </w:t>
            </w:r>
            <w:r w:rsidR="553C2A4D" w:rsidRPr="278ED624">
              <w:rPr>
                <w:rFonts w:ascii="Arial" w:eastAsia="Arial" w:hAnsi="Arial" w:cs="Arial"/>
                <w:sz w:val="20"/>
                <w:szCs w:val="20"/>
              </w:rPr>
              <w:t>leur</w:t>
            </w:r>
            <w:r w:rsidR="148B7C60" w:rsidRPr="278ED624">
              <w:rPr>
                <w:rFonts w:ascii="Arial" w:eastAsia="Arial" w:hAnsi="Arial" w:cs="Arial"/>
                <w:sz w:val="20"/>
                <w:szCs w:val="20"/>
              </w:rPr>
              <w:t xml:space="preserve"> parcours d’apprentissage et mobiliser les meilleures sources </w:t>
            </w:r>
            <w:r w:rsidR="2AE57426" w:rsidRPr="278ED624">
              <w:rPr>
                <w:rFonts w:ascii="Arial" w:eastAsia="Arial" w:hAnsi="Arial" w:cs="Arial"/>
                <w:sz w:val="20"/>
                <w:szCs w:val="20"/>
              </w:rPr>
              <w:t>d’apprentissage</w:t>
            </w:r>
            <w:r w:rsidR="148B7C60" w:rsidRPr="278ED624">
              <w:rPr>
                <w:rFonts w:ascii="Arial" w:eastAsia="Arial" w:hAnsi="Arial" w:cs="Arial"/>
                <w:sz w:val="20"/>
                <w:szCs w:val="20"/>
              </w:rPr>
              <w:t xml:space="preserve"> au cours de</w:t>
            </w:r>
            <w:r w:rsidR="00FD59B1">
              <w:rPr>
                <w:rFonts w:ascii="Arial" w:eastAsia="Arial" w:hAnsi="Arial" w:cs="Arial"/>
                <w:sz w:val="20"/>
                <w:szCs w:val="20"/>
              </w:rPr>
              <w:t xml:space="preserve"> leur parcours pédagogique</w:t>
            </w:r>
            <w:r w:rsidR="148B7C60" w:rsidRPr="278ED624"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</w:p>
        </w:tc>
      </w:tr>
      <w:tr w:rsidR="4DDCAF20" w14:paraId="28F995E2" w14:textId="77777777" w:rsidTr="003F7E00">
        <w:trPr>
          <w:trHeight w:val="273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31D5B" w14:textId="76595F2B" w:rsidR="4DDCAF20" w:rsidRDefault="4DDCAF20" w:rsidP="4DDCAF20">
            <w:pPr>
              <w:pStyle w:val="Titre1"/>
              <w:spacing w:before="0" w:after="240"/>
              <w:rPr>
                <w:rFonts w:ascii="Arial" w:eastAsia="Arial" w:hAnsi="Arial" w:cs="Arial"/>
                <w:b/>
                <w:sz w:val="20"/>
                <w:szCs w:val="20"/>
                <w:lang w:val="fr"/>
              </w:rPr>
            </w:pPr>
            <w:proofErr w:type="spellStart"/>
            <w:r w:rsidRPr="4DDCAF20">
              <w:rPr>
                <w:rFonts w:ascii="Arial" w:eastAsia="Arial" w:hAnsi="Arial" w:cs="Arial"/>
                <w:b/>
                <w:bCs/>
                <w:sz w:val="20"/>
                <w:szCs w:val="20"/>
                <w:lang w:val="fr"/>
              </w:rPr>
              <w:t>Evaluation</w:t>
            </w:r>
            <w:proofErr w:type="spellEnd"/>
          </w:p>
        </w:tc>
        <w:tc>
          <w:tcPr>
            <w:tcW w:w="7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C0E35A" w14:textId="0A4EA24F" w:rsidR="54C4FC51" w:rsidRDefault="54C4FC51" w:rsidP="278ED624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Vous répondrez à 112 questions à choix multiples organisées en trois thèmes :</w:t>
            </w:r>
          </w:p>
          <w:p w14:paraId="19604DF2" w14:textId="62EE9AAD" w:rsidR="54C4FC51" w:rsidRDefault="54C4FC51" w:rsidP="278ED624">
            <w:pPr>
              <w:pStyle w:val="Paragraphedeliste"/>
              <w:numPr>
                <w:ilvl w:val="1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Système Terre, qui parle des sujets environnementaux (par exemple, le changement climatique ou l'intégrité de la biosphère)</w:t>
            </w:r>
          </w:p>
          <w:p w14:paraId="0A6D73F5" w14:textId="65C72BF3" w:rsidR="54C4FC51" w:rsidRDefault="54C4FC51" w:rsidP="278ED624">
            <w:pPr>
              <w:pStyle w:val="Paragraphedeliste"/>
              <w:numPr>
                <w:ilvl w:val="1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Bien-être Humain, qui parle des sujets sociaux (par exemple l'égalité de genre ou la nutrition)</w:t>
            </w:r>
          </w:p>
          <w:p w14:paraId="2ABF7076" w14:textId="0CE0C51F" w:rsidR="54C4FC51" w:rsidRDefault="54C4FC51" w:rsidP="278ED624">
            <w:pPr>
              <w:pStyle w:val="Paragraphedeliste"/>
              <w:numPr>
                <w:ilvl w:val="1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Leviers d'Action, qui parle des forces susceptibles de rendre la durabilité possible (par exemple, la gouvernance ou l'économie)</w:t>
            </w:r>
          </w:p>
          <w:p w14:paraId="42049527" w14:textId="08A645FC" w:rsidR="54C4FC51" w:rsidRDefault="54C4FC51" w:rsidP="278ED624">
            <w:pPr>
              <w:pStyle w:val="Paragraphedeliste"/>
              <w:numPr>
                <w:ilvl w:val="1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Pour chacun de ces sujets, vous serez interrogé(e) sur les définitions, les tendances, les causes principales et les impacts systémiques</w:t>
            </w:r>
          </w:p>
          <w:p w14:paraId="68871EAE" w14:textId="5D5D84D5" w:rsidR="4DDCAF20" w:rsidRDefault="6A124696" w:rsidP="278ED624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Le temps maximum alloué est de 80 minutes</w:t>
            </w:r>
          </w:p>
          <w:p w14:paraId="063D5DBB" w14:textId="607B0B2D" w:rsidR="4DDCAF20" w:rsidRDefault="6A124696" w:rsidP="278ED624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Chaque question ne contient qu'une réponse correcte</w:t>
            </w:r>
          </w:p>
          <w:p w14:paraId="54CB0A2E" w14:textId="23E92DDF" w:rsidR="4DDCAF20" w:rsidRDefault="6A124696" w:rsidP="278ED624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Toute question restée sans réponse à la fin du temps imparti sera considérée comme incorrecte</w:t>
            </w:r>
          </w:p>
          <w:p w14:paraId="5BC501A7" w14:textId="213E7E89" w:rsidR="4DDCAF20" w:rsidRDefault="6A124696" w:rsidP="278ED624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Vous disposerez d'une pause de 5 minutes après avoir répondu à la moitié des questions</w:t>
            </w:r>
          </w:p>
          <w:p w14:paraId="1494152E" w14:textId="647E5062" w:rsidR="4DDCAF20" w:rsidRDefault="6A124696" w:rsidP="278ED624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Au cours d'une session, les participants et participantes répondent à différentes questions dans un ordre aléatoire</w:t>
            </w:r>
          </w:p>
          <w:p w14:paraId="3995D06E" w14:textId="663C4D3A" w:rsidR="4DDCAF20" w:rsidRDefault="6A124696" w:rsidP="278ED624">
            <w:pPr>
              <w:pStyle w:val="Paragraphedeliste"/>
              <w:numPr>
                <w:ilvl w:val="0"/>
                <w:numId w:val="3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sz w:val="20"/>
                <w:szCs w:val="20"/>
              </w:rPr>
              <w:t>Vous recevrez vos résultats et votre certificat de durabilité lorsque la session de votre groupe ou organisation sera clôturée</w:t>
            </w:r>
          </w:p>
          <w:p w14:paraId="1B959E04" w14:textId="6EC710BB" w:rsidR="4DDCAF20" w:rsidRDefault="4DDCAF20" w:rsidP="4DDCAF20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4DDCAF20" w:rsidRPr="004C534B" w14:paraId="150EABAD" w14:textId="77777777" w:rsidTr="003F7E00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962C1" w14:textId="23585737" w:rsidR="4DDCAF20" w:rsidRPr="00D613E0" w:rsidRDefault="4DDCAF20" w:rsidP="278ED624">
            <w:pPr>
              <w:pStyle w:val="Titre1"/>
              <w:spacing w:before="0" w:after="240"/>
              <w:rPr>
                <w:rFonts w:ascii="Arial" w:eastAsia="Arial" w:hAnsi="Arial" w:cs="Arial"/>
                <w:b/>
                <w:bCs/>
                <w:sz w:val="22"/>
                <w:szCs w:val="22"/>
                <w:lang w:val="fr"/>
              </w:rPr>
            </w:pPr>
            <w:r w:rsidRPr="278ED624">
              <w:rPr>
                <w:rFonts w:ascii="Arial" w:eastAsia="Arial" w:hAnsi="Arial" w:cs="Arial"/>
                <w:b/>
                <w:bCs/>
                <w:sz w:val="22"/>
                <w:szCs w:val="22"/>
                <w:lang w:val="fr"/>
              </w:rPr>
              <w:lastRenderedPageBreak/>
              <w:t>Manuel de référence</w:t>
            </w:r>
          </w:p>
        </w:tc>
        <w:tc>
          <w:tcPr>
            <w:tcW w:w="7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BC58B" w14:textId="5BCFEA93" w:rsidR="0050667C" w:rsidRPr="0050667C" w:rsidRDefault="0050667C" w:rsidP="528290DC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>Position Paper - TASK</w:t>
            </w:r>
            <w:r w:rsidRPr="278ED624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TM</w:t>
            </w:r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By </w:t>
            </w:r>
            <w:proofErr w:type="spellStart"/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>Sulitest</w:t>
            </w:r>
            <w:proofErr w:type="spellEnd"/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– The Assessment Of Sustainability Knowledge</w:t>
            </w:r>
            <w:r w:rsidRPr="278ED624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10">
              <w:r w:rsidRPr="278ED624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https://cdn.prod.website-files.com/65280e69dc36aa08d8c6a40e/6793bbf262a6577fc674fb5d_position-paper-FR.pdf</w:t>
              </w:r>
              <w:r>
                <w:br/>
              </w:r>
            </w:hyperlink>
          </w:p>
          <w:p w14:paraId="115EBAB4" w14:textId="6FD244AD" w:rsidR="00807D75" w:rsidRPr="0050667C" w:rsidRDefault="004B24DC" w:rsidP="528290DC">
            <w:pPr>
              <w:pStyle w:val="NormalWeb"/>
              <w:spacing w:before="0" w:beforeAutospacing="0" w:after="0" w:afterAutospacing="0"/>
              <w:ind w:left="720" w:hanging="720"/>
              <w:rPr>
                <w:rStyle w:val="url"/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Planetary boundaries</w:t>
            </w:r>
            <w:r w:rsidRPr="278ED624">
              <w:rPr>
                <w:rFonts w:ascii="Arial" w:eastAsia="Arial" w:hAnsi="Arial" w:cs="Arial"/>
                <w:sz w:val="20"/>
                <w:szCs w:val="20"/>
              </w:rPr>
              <w:t xml:space="preserve">. Stockholm Resilience Centre. </w:t>
            </w:r>
            <w:r w:rsidRPr="0050667C">
              <w:rPr>
                <w:rStyle w:val="url"/>
                <w:rFonts w:ascii="Arial" w:hAnsi="Arial" w:cs="Arial"/>
                <w:sz w:val="22"/>
                <w:szCs w:val="22"/>
              </w:rPr>
              <w:fldChar w:fldCharType="begin"/>
            </w:r>
            <w:ins w:id="0" w:author="Gabriela de Carvalho" w:date="2025-04-10T11:09:00Z" w16du:dateUtc="2025-04-10T09:09:00Z">
              <w:r w:rsidRPr="278ED624">
                <w:rPr>
                  <w:rStyle w:val="url"/>
                  <w:rFonts w:ascii="Arial" w:hAnsi="Arial" w:cs="Arial"/>
                  <w:sz w:val="22"/>
                  <w:szCs w:val="22"/>
                </w:rPr>
                <w:instrText>HYPERLINK "</w:instrText>
              </w:r>
            </w:ins>
            <w:r w:rsidRPr="0050667C">
              <w:rPr>
                <w:rStyle w:val="url"/>
                <w:rFonts w:ascii="Arial" w:hAnsi="Arial" w:cs="Arial"/>
                <w:sz w:val="22"/>
                <w:szCs w:val="22"/>
              </w:rPr>
              <w:instrText>https://www.stockholmresilience.org/research/planetary-boundaries.html</w:instrText>
            </w:r>
            <w:ins w:id="1" w:author="Gabriela de Carvalho" w:date="2025-04-10T11:09:00Z" w16du:dateUtc="2025-04-10T09:09:00Z">
              <w:r w:rsidRPr="278ED624">
                <w:rPr>
                  <w:rStyle w:val="url"/>
                  <w:rFonts w:ascii="Arial" w:hAnsi="Arial" w:cs="Arial"/>
                  <w:sz w:val="22"/>
                  <w:szCs w:val="22"/>
                </w:rPr>
                <w:instrText>"</w:instrText>
              </w:r>
            </w:ins>
            <w:r w:rsidRPr="0050667C">
              <w:rPr>
                <w:rStyle w:val="url"/>
                <w:rFonts w:ascii="Arial" w:hAnsi="Arial" w:cs="Arial"/>
                <w:sz w:val="22"/>
                <w:szCs w:val="22"/>
              </w:rPr>
            </w:r>
            <w:r w:rsidRPr="0050667C">
              <w:rPr>
                <w:rStyle w:val="url"/>
                <w:rFonts w:ascii="Arial" w:hAnsi="Arial" w:cs="Arial"/>
                <w:sz w:val="22"/>
                <w:szCs w:val="22"/>
              </w:rPr>
              <w:fldChar w:fldCharType="separate"/>
            </w:r>
            <w:r w:rsidR="00807D75" w:rsidRPr="0050667C">
              <w:rPr>
                <w:rStyle w:val="Lienhypertexte"/>
                <w:rFonts w:ascii="Arial" w:hAnsi="Arial" w:cs="Arial"/>
                <w:color w:val="auto"/>
                <w:sz w:val="22"/>
                <w:szCs w:val="22"/>
              </w:rPr>
              <w:t>https://www.stockholmresilience.org/research/planetary-boundaries.html</w:t>
            </w:r>
            <w:r w:rsidRPr="0050667C">
              <w:rPr>
                <w:rStyle w:val="url"/>
                <w:rFonts w:ascii="Arial" w:hAnsi="Arial" w:cs="Arial"/>
                <w:sz w:val="22"/>
                <w:szCs w:val="22"/>
              </w:rPr>
              <w:fldChar w:fldCharType="end"/>
            </w:r>
            <w:r w:rsidR="0050667C" w:rsidRPr="0050667C">
              <w:rPr>
                <w:rStyle w:val="url"/>
                <w:rFonts w:ascii="Arial" w:hAnsi="Arial" w:cs="Arial"/>
                <w:sz w:val="22"/>
                <w:szCs w:val="22"/>
              </w:rPr>
              <w:br/>
            </w:r>
          </w:p>
          <w:p w14:paraId="5F0DCFA8" w14:textId="70A1997B" w:rsidR="00807D75" w:rsidRPr="0050667C" w:rsidRDefault="00F43ABA" w:rsidP="528290DC">
            <w:pPr>
              <w:pStyle w:val="NormalWeb"/>
              <w:spacing w:before="0" w:beforeAutospacing="0" w:after="0" w:afterAutospacing="0"/>
              <w:ind w:left="720" w:hanging="720"/>
              <w:rPr>
                <w:rStyle w:val="url"/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Les 17 </w:t>
            </w:r>
            <w:proofErr w:type="spellStart"/>
            <w:r w:rsidRPr="278ED62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Objectifs</w:t>
            </w:r>
            <w:proofErr w:type="spellEnd"/>
            <w:r w:rsidRPr="278ED624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="00D4228F" w:rsidRPr="278ED624">
              <w:rPr>
                <w:rFonts w:ascii="Arial" w:eastAsia="Arial" w:hAnsi="Arial" w:cs="Arial"/>
                <w:i/>
                <w:iCs/>
                <w:sz w:val="20"/>
                <w:szCs w:val="20"/>
                <w:shd w:val="clear" w:color="auto" w:fill="FFFFFF"/>
              </w:rPr>
              <w:t>objectifs</w:t>
            </w:r>
            <w:proofErr w:type="spellEnd"/>
            <w:r w:rsidR="00D4228F" w:rsidRPr="278ED624">
              <w:rPr>
                <w:rFonts w:ascii="Arial" w:eastAsia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D4228F" w:rsidRPr="278ED624">
              <w:rPr>
                <w:rFonts w:ascii="Arial" w:eastAsia="Arial" w:hAnsi="Arial" w:cs="Arial"/>
                <w:i/>
                <w:iCs/>
                <w:sz w:val="20"/>
                <w:szCs w:val="20"/>
                <w:shd w:val="clear" w:color="auto" w:fill="FFFFFF"/>
              </w:rPr>
              <w:t>développement</w:t>
            </w:r>
            <w:proofErr w:type="spellEnd"/>
            <w:r w:rsidR="00D4228F" w:rsidRPr="278ED624">
              <w:rPr>
                <w:rFonts w:ascii="Arial" w:eastAsia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durable</w:t>
            </w:r>
            <w:r w:rsidR="00D613E0" w:rsidRPr="278ED624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807D75" w:rsidRPr="278ED6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855320" w:rsidRPr="278ED624">
              <w:rPr>
                <w:rFonts w:ascii="Arial" w:eastAsia="Arial" w:hAnsi="Arial" w:cs="Arial"/>
                <w:sz w:val="20"/>
                <w:szCs w:val="20"/>
              </w:rPr>
              <w:t>L'Agenda</w:t>
            </w:r>
            <w:proofErr w:type="spellEnd"/>
            <w:r w:rsidR="00855320" w:rsidRPr="278ED624">
              <w:rPr>
                <w:rFonts w:ascii="Arial" w:eastAsia="Arial" w:hAnsi="Arial" w:cs="Arial"/>
                <w:sz w:val="20"/>
                <w:szCs w:val="20"/>
              </w:rPr>
              <w:t xml:space="preserve"> 2030 des Nations </w:t>
            </w:r>
            <w:proofErr w:type="spellStart"/>
            <w:r w:rsidR="00855320" w:rsidRPr="278ED624">
              <w:rPr>
                <w:rFonts w:ascii="Arial" w:eastAsia="Arial" w:hAnsi="Arial" w:cs="Arial"/>
                <w:sz w:val="20"/>
                <w:szCs w:val="20"/>
              </w:rPr>
              <w:t>unies</w:t>
            </w:r>
            <w:proofErr w:type="spellEnd"/>
            <w:r w:rsidR="00807D75" w:rsidRPr="278ED62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hyperlink r:id="rId11" w:history="1">
              <w:r w:rsidR="004C534B" w:rsidRPr="278ED624">
                <w:rPr>
                  <w:rStyle w:val="Lienhypertexte"/>
                  <w:rFonts w:ascii="Arial" w:eastAsia="Arial" w:hAnsi="Arial" w:cs="Arial"/>
                  <w:color w:val="auto"/>
                  <w:sz w:val="20"/>
                  <w:szCs w:val="20"/>
                </w:rPr>
                <w:t>https://sdgs.un.org/fr/goals</w:t>
              </w:r>
            </w:hyperlink>
            <w:r w:rsidR="004C534B" w:rsidRPr="278ED624">
              <w:rPr>
                <w:rStyle w:val="url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0667C" w:rsidRPr="0050667C">
              <w:rPr>
                <w:rStyle w:val="url"/>
                <w:rFonts w:ascii="Arial" w:eastAsia="Arial" w:hAnsi="Arial" w:cs="Arial"/>
                <w:sz w:val="22"/>
                <w:szCs w:val="22"/>
              </w:rPr>
              <w:br/>
            </w:r>
          </w:p>
          <w:p w14:paraId="28013C8C" w14:textId="323B6FD0" w:rsidR="002E3E72" w:rsidRPr="0050667C" w:rsidRDefault="002E3E72" w:rsidP="528290DC">
            <w:pPr>
              <w:pStyle w:val="NormalWeb"/>
              <w:spacing w:before="0" w:beforeAutospacing="0" w:after="0" w:afterAutospacing="0"/>
              <w:ind w:left="720" w:hanging="720"/>
              <w:rPr>
                <w:rStyle w:val="url"/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About Doughnut Economics | </w:t>
            </w:r>
            <w:r w:rsidR="00914F6B" w:rsidRPr="278ED624">
              <w:rPr>
                <w:rFonts w:ascii="Arial" w:eastAsia="Arial" w:hAnsi="Arial" w:cs="Arial"/>
                <w:sz w:val="20"/>
                <w:szCs w:val="20"/>
              </w:rPr>
              <w:t>Doughnut Economics Action Lab</w:t>
            </w:r>
            <w:r w:rsidRPr="278ED624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3666DB" w:rsidRPr="278ED6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12">
              <w:r w:rsidR="003666DB" w:rsidRPr="278ED624">
                <w:rPr>
                  <w:rStyle w:val="Lienhypertexte"/>
                  <w:rFonts w:ascii="Arial" w:eastAsia="Arial" w:hAnsi="Arial" w:cs="Arial"/>
                  <w:color w:val="auto"/>
                  <w:sz w:val="20"/>
                  <w:szCs w:val="20"/>
                </w:rPr>
                <w:t>https://doughnuteconomics.org/about-doughnut-economics</w:t>
              </w:r>
              <w:r>
                <w:br/>
              </w:r>
            </w:hyperlink>
            <w:r w:rsidR="003666DB" w:rsidRPr="278ED624">
              <w:rPr>
                <w:rStyle w:val="url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6C5FB33" w14:textId="2C6357ED" w:rsidR="3F28CA34" w:rsidRPr="00914F6B" w:rsidRDefault="00AA02E9" w:rsidP="278ED624">
            <w:pPr>
              <w:pStyle w:val="NormalWeb"/>
              <w:spacing w:before="0" w:beforeAutospacing="0" w:after="0" w:afterAutospacing="0"/>
              <w:ind w:left="7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Rapport </w:t>
            </w:r>
            <w:proofErr w:type="spellStart"/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>mondial</w:t>
            </w:r>
            <w:proofErr w:type="spellEnd"/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sur le </w:t>
            </w:r>
            <w:proofErr w:type="spellStart"/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>développement</w:t>
            </w:r>
            <w:proofErr w:type="spellEnd"/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durable 2019 : </w:t>
            </w:r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Le </w:t>
            </w:r>
            <w:proofErr w:type="spellStart"/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Futur</w:t>
            </w:r>
            <w:proofErr w:type="spellEnd"/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c’est</w:t>
            </w:r>
            <w:proofErr w:type="spellEnd"/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maintenant</w:t>
            </w:r>
            <w:proofErr w:type="spellEnd"/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: la science au service du </w:t>
            </w:r>
            <w:proofErr w:type="spellStart"/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développement</w:t>
            </w:r>
            <w:proofErr w:type="spellEnd"/>
            <w:r w:rsidR="00754C35" w:rsidRPr="278ED62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 durable</w:t>
            </w:r>
            <w:r w:rsidRPr="278ED6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| </w:t>
            </w:r>
            <w:r w:rsidR="0050667C" w:rsidRPr="278ED624">
              <w:rPr>
                <w:rFonts w:ascii="Arial" w:hAnsi="Arial" w:cs="Arial"/>
                <w:sz w:val="20"/>
                <w:szCs w:val="20"/>
              </w:rPr>
              <w:t>UN D</w:t>
            </w:r>
            <w:r w:rsidRPr="278ED624">
              <w:rPr>
                <w:rFonts w:ascii="Arial" w:hAnsi="Arial" w:cs="Arial"/>
                <w:sz w:val="20"/>
                <w:szCs w:val="20"/>
              </w:rPr>
              <w:t>epartment of Economic and Social Affairs.</w:t>
            </w:r>
            <w:r w:rsidR="00914F6B" w:rsidRPr="278ED62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914F6B" w:rsidRPr="278ED624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https://sdgs.un.org/fr/les-publications/rapport-mondial-sur-le-developpement-durable-2019-24576</w:t>
              </w:r>
            </w:hyperlink>
            <w:r w:rsidR="003666DB" w:rsidRPr="278ED624">
              <w:rPr>
                <w:rStyle w:val="url"/>
                <w:sz w:val="20"/>
                <w:szCs w:val="20"/>
              </w:rPr>
              <w:t xml:space="preserve"> </w:t>
            </w:r>
            <w:r w:rsidR="0050667C">
              <w:rPr>
                <w:rStyle w:val="url"/>
              </w:rPr>
              <w:br/>
            </w:r>
          </w:p>
        </w:tc>
      </w:tr>
      <w:tr w:rsidR="4DDCAF20" w14:paraId="35E8FC10" w14:textId="77777777" w:rsidTr="455912AE">
        <w:trPr>
          <w:trHeight w:val="300"/>
        </w:trPr>
        <w:tc>
          <w:tcPr>
            <w:tcW w:w="9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8952" w:type="dxa"/>
              <w:tblLayout w:type="fixed"/>
              <w:tblLook w:val="01E0" w:firstRow="1" w:lastRow="1" w:firstColumn="1" w:lastColumn="1" w:noHBand="0" w:noVBand="0"/>
            </w:tblPr>
            <w:tblGrid>
              <w:gridCol w:w="1440"/>
              <w:gridCol w:w="7512"/>
            </w:tblGrid>
            <w:tr w:rsidR="4DDCAF20" w:rsidRPr="00D613E0" w14:paraId="4FF009AC" w14:textId="77777777" w:rsidTr="00587608">
              <w:trPr>
                <w:trHeight w:val="585"/>
              </w:trPr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5EBBA42" w14:textId="67709179" w:rsidR="4DDCAF20" w:rsidRPr="00D613E0" w:rsidRDefault="4DDCAF20" w:rsidP="4DDCAF20">
                  <w:pPr>
                    <w:pStyle w:val="Titre1"/>
                    <w:spacing w:before="0" w:after="240"/>
                    <w:rPr>
                      <w:rFonts w:ascii="Arial" w:eastAsia="Arial" w:hAnsi="Arial" w:cs="Arial"/>
                      <w:b/>
                      <w:sz w:val="22"/>
                      <w:szCs w:val="22"/>
                      <w:lang w:val="fr"/>
                    </w:rPr>
                  </w:pPr>
                  <w:r w:rsidRPr="00D613E0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  <w:lang w:val="fr"/>
                    </w:rPr>
                    <w:t>Ouvrages complémentaires</w:t>
                  </w:r>
                </w:p>
              </w:tc>
              <w:tc>
                <w:tcPr>
                  <w:tcW w:w="75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67B9435" w14:textId="76205542" w:rsidR="00724DE4" w:rsidRPr="00961508" w:rsidRDefault="00097400" w:rsidP="278ED624">
                  <w:pPr>
                    <w:pStyle w:val="NormalWeb"/>
                    <w:spacing w:before="0" w:beforeAutospacing="0" w:after="0" w:afterAutospacing="0"/>
                    <w:ind w:left="720" w:hanging="720"/>
                    <w:rPr>
                      <w:rStyle w:val="url"/>
                      <w:rFonts w:ascii="Arial" w:eastAsia="Arial" w:hAnsi="Arial" w:cs="Arial"/>
                      <w:sz w:val="20"/>
                      <w:szCs w:val="20"/>
                    </w:rPr>
                  </w:pPr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 xml:space="preserve">Assessment Report </w:t>
                  </w:r>
                  <w:r w:rsidR="005C27DA"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 xml:space="preserve">6 </w:t>
                  </w:r>
                  <w:r w:rsidR="00724DE4"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Synthesis: Climate Change</w:t>
                  </w:r>
                  <w:r w:rsidR="00724DE4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.</w:t>
                  </w:r>
                  <w:r w:rsidR="005C27DA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="00724DE4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(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2023</w:t>
                  </w:r>
                  <w:r w:rsidR="00724DE4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).</w:t>
                  </w:r>
                  <w:r w:rsidR="00972AC4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="005C27DA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Intergovernmental Panel on Climate Change</w:t>
                  </w:r>
                  <w:r w:rsidR="00972AC4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r w:rsidR="005C27DA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IPCC</w:t>
                  </w:r>
                  <w:r w:rsidR="00724DE4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. </w:t>
                  </w:r>
                  <w:hyperlink r:id="rId14">
                    <w:r w:rsidR="00104D07" w:rsidRPr="278ED624">
                      <w:rPr>
                        <w:rStyle w:val="Lienhypertexte"/>
                        <w:rFonts w:ascii="Arial" w:eastAsia="Arial" w:hAnsi="Arial" w:cs="Arial"/>
                        <w:sz w:val="20"/>
                        <w:szCs w:val="20"/>
                      </w:rPr>
                      <w:t>https://www.ipcc.ch/report/ar6/syr/</w:t>
                    </w:r>
                    <w:r>
                      <w:br/>
                    </w:r>
                  </w:hyperlink>
                </w:p>
                <w:p w14:paraId="76645F1A" w14:textId="6D17550B" w:rsidR="00104D07" w:rsidRPr="00961508" w:rsidRDefault="00104D07" w:rsidP="278ED624">
                  <w:pPr>
                    <w:pStyle w:val="NormalWeb"/>
                    <w:spacing w:before="0" w:beforeAutospacing="0" w:after="0" w:afterAutospacing="0"/>
                    <w:ind w:left="720" w:hanging="7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Global Assessment Report on Biodiversity and Ecosystem Services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.</w:t>
                  </w:r>
                  <w:r w:rsidR="0097450B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(2019).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="00972AC4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Intergovernmental Science-Policy Platform on Biodiversity and Ecosystem Services - IPBES 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Secretariat. </w:t>
                  </w:r>
                  <w:hyperlink r:id="rId15">
                    <w:r w:rsidRPr="278ED624">
                      <w:rPr>
                        <w:rStyle w:val="Lienhypertexte"/>
                        <w:rFonts w:ascii="Arial" w:eastAsia="Arial" w:hAnsi="Arial" w:cs="Arial"/>
                        <w:sz w:val="20"/>
                        <w:szCs w:val="20"/>
                      </w:rPr>
                      <w:t>https://www.ipbes.net/global-assessment</w:t>
                    </w:r>
                    <w:r>
                      <w:br/>
                    </w:r>
                  </w:hyperlink>
                </w:p>
                <w:p w14:paraId="6A64AFA7" w14:textId="77CFB949" w:rsidR="00B21129" w:rsidRPr="00961508" w:rsidRDefault="00E3050D" w:rsidP="278ED624">
                  <w:pPr>
                    <w:pStyle w:val="NormalWeb"/>
                    <w:spacing w:before="0" w:beforeAutospacing="0" w:after="0" w:afterAutospacing="0"/>
                    <w:ind w:left="720" w:hanging="7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Limites</w:t>
                  </w:r>
                  <w:proofErr w:type="spellEnd"/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planétaires</w:t>
                  </w:r>
                  <w:proofErr w:type="spellEnd"/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.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r w:rsidR="00B21129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(2025). Notre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E</w:t>
                  </w:r>
                  <w:r w:rsidR="00B21129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nvironnement</w:t>
                  </w:r>
                  <w:r w:rsidR="000F5B55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, Commissariat </w:t>
                  </w:r>
                  <w:proofErr w:type="spellStart"/>
                  <w:r w:rsidR="000F5B55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général</w:t>
                  </w:r>
                  <w:proofErr w:type="spellEnd"/>
                  <w:r w:rsidR="000F5B55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au </w:t>
                  </w:r>
                  <w:proofErr w:type="spellStart"/>
                  <w:r w:rsidR="000F5B55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>développement</w:t>
                  </w:r>
                  <w:proofErr w:type="spellEnd"/>
                  <w:r w:rsidR="000F5B55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durable</w:t>
                  </w:r>
                  <w:r w:rsidR="00B21129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. </w:t>
                  </w:r>
                  <w:hyperlink r:id="rId16">
                    <w:r w:rsidR="00104D07" w:rsidRPr="278ED624">
                      <w:rPr>
                        <w:rStyle w:val="Lienhypertexte"/>
                        <w:rFonts w:ascii="Arial" w:eastAsia="Arial" w:hAnsi="Arial" w:cs="Arial"/>
                        <w:sz w:val="20"/>
                        <w:szCs w:val="20"/>
                      </w:rPr>
                      <w:t>https://www.notre-environnement.gouv.fr/themes/societe/article/limites-planetaires</w:t>
                    </w:r>
                    <w:r>
                      <w:br/>
                    </w:r>
                  </w:hyperlink>
                </w:p>
                <w:p w14:paraId="66BF6C39" w14:textId="43D12CD2" w:rsidR="00CA1FC9" w:rsidRDefault="00CA1FC9" w:rsidP="278ED624">
                  <w:pPr>
                    <w:pStyle w:val="NormalWeb"/>
                    <w:spacing w:before="0" w:beforeAutospacing="0" w:after="0" w:afterAutospacing="0"/>
                    <w:ind w:left="720" w:hanging="720"/>
                    <w:rPr>
                      <w:rStyle w:val="url"/>
                      <w:rFonts w:ascii="Arial" w:eastAsia="Arial" w:hAnsi="Arial" w:cs="Arial"/>
                      <w:sz w:val="20"/>
                      <w:szCs w:val="20"/>
                    </w:rPr>
                  </w:pP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Steffen, W., et al. (2015). Planetary boundaries : Guiding human development on a changing planet. </w:t>
                  </w:r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Science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, </w:t>
                  </w:r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347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(6223). </w:t>
                  </w:r>
                  <w:hyperlink r:id="rId17">
                    <w:r w:rsidR="00104D07" w:rsidRPr="278ED624">
                      <w:rPr>
                        <w:rStyle w:val="Lienhypertexte"/>
                        <w:rFonts w:ascii="Arial" w:eastAsia="Arial" w:hAnsi="Arial" w:cs="Arial"/>
                        <w:sz w:val="20"/>
                        <w:szCs w:val="20"/>
                      </w:rPr>
                      <w:t>https://doi.org/10.1126/science.1259855</w:t>
                    </w:r>
                  </w:hyperlink>
                </w:p>
                <w:p w14:paraId="53803A96" w14:textId="77777777" w:rsidR="00B7312B" w:rsidRDefault="00B7312B" w:rsidP="278ED624">
                  <w:pPr>
                    <w:pStyle w:val="NormalWeb"/>
                    <w:spacing w:before="0" w:beforeAutospacing="0" w:after="0" w:afterAutospacing="0"/>
                    <w:ind w:left="720" w:hanging="720"/>
                    <w:rPr>
                      <w:rStyle w:val="url"/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497A04F3" w14:textId="7AE732B6" w:rsidR="3F28CA34" w:rsidRPr="00B7312B" w:rsidRDefault="006B0449" w:rsidP="278ED624">
                  <w:pPr>
                    <w:pStyle w:val="NormalWeb"/>
                    <w:spacing w:before="0" w:beforeAutospacing="0" w:after="0" w:afterAutospacing="0"/>
                    <w:ind w:left="720" w:hanging="7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278ED624">
                    <w:rPr>
                      <w:rFonts w:ascii="Arial" w:eastAsia="Arial" w:hAnsi="Arial" w:cs="Arial"/>
                      <w:i/>
                      <w:iCs/>
                      <w:sz w:val="20"/>
                      <w:szCs w:val="20"/>
                    </w:rPr>
                    <w:t>The Sustainable Development Goals Report.</w:t>
                  </w:r>
                  <w:r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(2024). </w:t>
                  </w:r>
                  <w:r w:rsidR="00B7312B" w:rsidRPr="278ED624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United Nations Statistics Division. </w:t>
                  </w:r>
                  <w:hyperlink r:id="rId18">
                    <w:r w:rsidR="00B7312B" w:rsidRPr="278ED624">
                      <w:rPr>
                        <w:rStyle w:val="Lienhypertexte"/>
                        <w:rFonts w:ascii="Arial" w:eastAsia="Arial" w:hAnsi="Arial" w:cs="Arial"/>
                        <w:sz w:val="20"/>
                        <w:szCs w:val="20"/>
                      </w:rPr>
                      <w:t>https://unstats.un.org/sdgs/report/2024/</w:t>
                    </w:r>
                    <w:r>
                      <w:br/>
                    </w:r>
                  </w:hyperlink>
                </w:p>
              </w:tc>
            </w:tr>
            <w:tr w:rsidR="4DDCAF20" w:rsidRPr="00D613E0" w14:paraId="7C181AE7" w14:textId="77777777" w:rsidTr="00587608">
              <w:trPr>
                <w:trHeight w:val="105"/>
              </w:trPr>
              <w:tc>
                <w:tcPr>
                  <w:tcW w:w="8952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850A029" w14:textId="179C7E89" w:rsidR="4DDCAF20" w:rsidRPr="00D613E0" w:rsidRDefault="4DDCAF20" w:rsidP="4DDCAF20">
                  <w:pPr>
                    <w:spacing w:after="0"/>
                    <w:jc w:val="both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D4574BB" w14:textId="77777777" w:rsidR="4DDCAF20" w:rsidRPr="00D613E0" w:rsidRDefault="4DDCAF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FEFB25" w14:textId="70A4939E" w:rsidR="00694630" w:rsidRDefault="00694630" w:rsidP="278ED624">
      <w:pPr>
        <w:spacing w:after="200" w:line="276" w:lineRule="auto"/>
        <w:rPr>
          <w:rFonts w:ascii="Arial" w:eastAsia="Arial" w:hAnsi="Arial" w:cs="Arial"/>
          <w:sz w:val="12"/>
          <w:szCs w:val="12"/>
        </w:rPr>
      </w:pPr>
    </w:p>
    <w:sectPr w:rsidR="006946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5CC1"/>
    <w:multiLevelType w:val="hybridMultilevel"/>
    <w:tmpl w:val="4D7277FC"/>
    <w:lvl w:ilvl="0" w:tplc="8F564C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522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64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0D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C9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83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0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07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4D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8E0B"/>
    <w:multiLevelType w:val="hybridMultilevel"/>
    <w:tmpl w:val="041875EA"/>
    <w:lvl w:ilvl="0" w:tplc="25DA6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45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46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C4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C3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48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2C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ED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03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2CB8"/>
    <w:multiLevelType w:val="hybridMultilevel"/>
    <w:tmpl w:val="C616B7A0"/>
    <w:lvl w:ilvl="0" w:tplc="067C26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3761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CA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A3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4D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AE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C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AA8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89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9727A"/>
    <w:multiLevelType w:val="hybridMultilevel"/>
    <w:tmpl w:val="951AB28C"/>
    <w:lvl w:ilvl="0" w:tplc="2BD2A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2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4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8C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4C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A5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06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5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69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9B9E8"/>
    <w:multiLevelType w:val="hybridMultilevel"/>
    <w:tmpl w:val="DCD466D6"/>
    <w:lvl w:ilvl="0" w:tplc="A8C05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81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8E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2A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84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63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82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A8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82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2CB26"/>
    <w:multiLevelType w:val="hybridMultilevel"/>
    <w:tmpl w:val="AD96C7D2"/>
    <w:lvl w:ilvl="0" w:tplc="57024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8F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EC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23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2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21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22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EF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A1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51007"/>
    <w:multiLevelType w:val="hybridMultilevel"/>
    <w:tmpl w:val="700AA268"/>
    <w:lvl w:ilvl="0" w:tplc="D7D83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4C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8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6B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28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08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6F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6D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8F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22DB1"/>
    <w:multiLevelType w:val="hybridMultilevel"/>
    <w:tmpl w:val="FE84A732"/>
    <w:lvl w:ilvl="0" w:tplc="BC0EF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24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8A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EE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A8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AA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2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0A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E6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688AD"/>
    <w:multiLevelType w:val="hybridMultilevel"/>
    <w:tmpl w:val="FFFFFFFF"/>
    <w:lvl w:ilvl="0" w:tplc="B4500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A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4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8A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24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8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29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69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ED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99EF8"/>
    <w:multiLevelType w:val="hybridMultilevel"/>
    <w:tmpl w:val="4FEED8F8"/>
    <w:lvl w:ilvl="0" w:tplc="5074C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200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26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80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E7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0A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4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28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C5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2647B"/>
    <w:multiLevelType w:val="hybridMultilevel"/>
    <w:tmpl w:val="9224FF8C"/>
    <w:lvl w:ilvl="0" w:tplc="3BC21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F0B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AD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E4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06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4A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87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40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01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89139">
    <w:abstractNumId w:val="4"/>
  </w:num>
  <w:num w:numId="2" w16cid:durableId="1322586279">
    <w:abstractNumId w:val="1"/>
  </w:num>
  <w:num w:numId="3" w16cid:durableId="1065184570">
    <w:abstractNumId w:val="7"/>
  </w:num>
  <w:num w:numId="4" w16cid:durableId="1422065908">
    <w:abstractNumId w:val="2"/>
  </w:num>
  <w:num w:numId="5" w16cid:durableId="1331717117">
    <w:abstractNumId w:val="10"/>
  </w:num>
  <w:num w:numId="6" w16cid:durableId="1292708454">
    <w:abstractNumId w:val="0"/>
  </w:num>
  <w:num w:numId="7" w16cid:durableId="913006730">
    <w:abstractNumId w:val="9"/>
  </w:num>
  <w:num w:numId="8" w16cid:durableId="486167093">
    <w:abstractNumId w:val="5"/>
  </w:num>
  <w:num w:numId="9" w16cid:durableId="222450869">
    <w:abstractNumId w:val="3"/>
  </w:num>
  <w:num w:numId="10" w16cid:durableId="349336031">
    <w:abstractNumId w:val="6"/>
  </w:num>
  <w:num w:numId="11" w16cid:durableId="61807515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briela de Carvalho">
    <w15:presenceInfo w15:providerId="AD" w15:userId="S::gabriela@sulitest.org::e2791c3d-6224-4da2-a513-da7d65344d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2FCB4F"/>
    <w:rsid w:val="000133F6"/>
    <w:rsid w:val="00086ECE"/>
    <w:rsid w:val="00097400"/>
    <w:rsid w:val="000C68B8"/>
    <w:rsid w:val="000F5B55"/>
    <w:rsid w:val="00104D07"/>
    <w:rsid w:val="001138A7"/>
    <w:rsid w:val="00156951"/>
    <w:rsid w:val="001A3FD1"/>
    <w:rsid w:val="001C68C6"/>
    <w:rsid w:val="001D7A01"/>
    <w:rsid w:val="00226CB5"/>
    <w:rsid w:val="002751BC"/>
    <w:rsid w:val="002D0BF0"/>
    <w:rsid w:val="002E3E72"/>
    <w:rsid w:val="0035612F"/>
    <w:rsid w:val="003666DB"/>
    <w:rsid w:val="003808FA"/>
    <w:rsid w:val="0039601D"/>
    <w:rsid w:val="003A28FF"/>
    <w:rsid w:val="003B6C81"/>
    <w:rsid w:val="003D0642"/>
    <w:rsid w:val="003E0960"/>
    <w:rsid w:val="003F7E00"/>
    <w:rsid w:val="004131C9"/>
    <w:rsid w:val="0043516A"/>
    <w:rsid w:val="00445990"/>
    <w:rsid w:val="004551EC"/>
    <w:rsid w:val="00457A40"/>
    <w:rsid w:val="0048100F"/>
    <w:rsid w:val="004A63C1"/>
    <w:rsid w:val="004B24DC"/>
    <w:rsid w:val="004C534B"/>
    <w:rsid w:val="0050667C"/>
    <w:rsid w:val="00514DC5"/>
    <w:rsid w:val="00547F7A"/>
    <w:rsid w:val="00585C33"/>
    <w:rsid w:val="00587608"/>
    <w:rsid w:val="005C27DA"/>
    <w:rsid w:val="00612645"/>
    <w:rsid w:val="00612653"/>
    <w:rsid w:val="00655BB7"/>
    <w:rsid w:val="00694630"/>
    <w:rsid w:val="006A572A"/>
    <w:rsid w:val="006B0449"/>
    <w:rsid w:val="006D54E4"/>
    <w:rsid w:val="00702B22"/>
    <w:rsid w:val="00717AD8"/>
    <w:rsid w:val="00724DE4"/>
    <w:rsid w:val="00734308"/>
    <w:rsid w:val="00754C35"/>
    <w:rsid w:val="007B2DE3"/>
    <w:rsid w:val="007C0EE9"/>
    <w:rsid w:val="00807D75"/>
    <w:rsid w:val="008138B3"/>
    <w:rsid w:val="008405D9"/>
    <w:rsid w:val="00855320"/>
    <w:rsid w:val="008B276A"/>
    <w:rsid w:val="008C675B"/>
    <w:rsid w:val="008E5B08"/>
    <w:rsid w:val="008F6A43"/>
    <w:rsid w:val="00903B30"/>
    <w:rsid w:val="00907BAD"/>
    <w:rsid w:val="00914F6B"/>
    <w:rsid w:val="00926033"/>
    <w:rsid w:val="00961508"/>
    <w:rsid w:val="00972AC4"/>
    <w:rsid w:val="0097450B"/>
    <w:rsid w:val="009B2DE5"/>
    <w:rsid w:val="009E306C"/>
    <w:rsid w:val="009F03B8"/>
    <w:rsid w:val="009F5BC6"/>
    <w:rsid w:val="00A05C77"/>
    <w:rsid w:val="00A376B2"/>
    <w:rsid w:val="00A37C41"/>
    <w:rsid w:val="00A61664"/>
    <w:rsid w:val="00A85D25"/>
    <w:rsid w:val="00AA02E9"/>
    <w:rsid w:val="00AA0F6E"/>
    <w:rsid w:val="00AA66F7"/>
    <w:rsid w:val="00AB2627"/>
    <w:rsid w:val="00AB3262"/>
    <w:rsid w:val="00AB5265"/>
    <w:rsid w:val="00AD5741"/>
    <w:rsid w:val="00B15CF4"/>
    <w:rsid w:val="00B21129"/>
    <w:rsid w:val="00B547D1"/>
    <w:rsid w:val="00B7312B"/>
    <w:rsid w:val="00B95361"/>
    <w:rsid w:val="00BC5528"/>
    <w:rsid w:val="00C739F8"/>
    <w:rsid w:val="00CA1FC9"/>
    <w:rsid w:val="00CC2016"/>
    <w:rsid w:val="00CF2F2F"/>
    <w:rsid w:val="00D115A7"/>
    <w:rsid w:val="00D30EA6"/>
    <w:rsid w:val="00D4228F"/>
    <w:rsid w:val="00D45B74"/>
    <w:rsid w:val="00D559BE"/>
    <w:rsid w:val="00D613E0"/>
    <w:rsid w:val="00DA1362"/>
    <w:rsid w:val="00DA4FAE"/>
    <w:rsid w:val="00E05A81"/>
    <w:rsid w:val="00E3050D"/>
    <w:rsid w:val="00E30A52"/>
    <w:rsid w:val="00E35F92"/>
    <w:rsid w:val="00EC2D36"/>
    <w:rsid w:val="00EF348D"/>
    <w:rsid w:val="00F17FDE"/>
    <w:rsid w:val="00F43ABA"/>
    <w:rsid w:val="00F76083"/>
    <w:rsid w:val="00F8560B"/>
    <w:rsid w:val="00FB5F7D"/>
    <w:rsid w:val="00FC5464"/>
    <w:rsid w:val="00FD59B1"/>
    <w:rsid w:val="00FE2F0A"/>
    <w:rsid w:val="00FF028E"/>
    <w:rsid w:val="015A5296"/>
    <w:rsid w:val="019C3A2A"/>
    <w:rsid w:val="01B5A77C"/>
    <w:rsid w:val="026FB894"/>
    <w:rsid w:val="02B0B7C0"/>
    <w:rsid w:val="0344ED1A"/>
    <w:rsid w:val="039AFE86"/>
    <w:rsid w:val="04CBD90B"/>
    <w:rsid w:val="04E52F4B"/>
    <w:rsid w:val="05763C20"/>
    <w:rsid w:val="060EF634"/>
    <w:rsid w:val="065827D6"/>
    <w:rsid w:val="0683F6B1"/>
    <w:rsid w:val="06CB4AF3"/>
    <w:rsid w:val="06FA0803"/>
    <w:rsid w:val="07B1E680"/>
    <w:rsid w:val="0804C379"/>
    <w:rsid w:val="0830C928"/>
    <w:rsid w:val="090C2093"/>
    <w:rsid w:val="09BB4789"/>
    <w:rsid w:val="0A4E2E7F"/>
    <w:rsid w:val="0ADCEC0B"/>
    <w:rsid w:val="0B828A17"/>
    <w:rsid w:val="0D03489F"/>
    <w:rsid w:val="0D985312"/>
    <w:rsid w:val="0E329F0C"/>
    <w:rsid w:val="0E5BB443"/>
    <w:rsid w:val="0E6DF629"/>
    <w:rsid w:val="0F51C369"/>
    <w:rsid w:val="0F5E78DD"/>
    <w:rsid w:val="0F627FCF"/>
    <w:rsid w:val="1002F550"/>
    <w:rsid w:val="10312F52"/>
    <w:rsid w:val="1077DCA7"/>
    <w:rsid w:val="109B1F04"/>
    <w:rsid w:val="10B750E4"/>
    <w:rsid w:val="122BF17E"/>
    <w:rsid w:val="1245F64A"/>
    <w:rsid w:val="12B12F5D"/>
    <w:rsid w:val="12F67380"/>
    <w:rsid w:val="14577D92"/>
    <w:rsid w:val="147C3B9B"/>
    <w:rsid w:val="148B7C60"/>
    <w:rsid w:val="166563B3"/>
    <w:rsid w:val="16EF09FB"/>
    <w:rsid w:val="18170783"/>
    <w:rsid w:val="19132B9C"/>
    <w:rsid w:val="1A7AC2A2"/>
    <w:rsid w:val="1AAB5AA2"/>
    <w:rsid w:val="1B453DA7"/>
    <w:rsid w:val="1B8221E8"/>
    <w:rsid w:val="1B99A7E1"/>
    <w:rsid w:val="1BC18AF9"/>
    <w:rsid w:val="1C38D8DB"/>
    <w:rsid w:val="1C5DD944"/>
    <w:rsid w:val="1E6F25F9"/>
    <w:rsid w:val="1E85FE8D"/>
    <w:rsid w:val="1E9151C8"/>
    <w:rsid w:val="2073F557"/>
    <w:rsid w:val="20A6C0B6"/>
    <w:rsid w:val="2287FE2E"/>
    <w:rsid w:val="22C0C62F"/>
    <w:rsid w:val="2350967B"/>
    <w:rsid w:val="23903CD9"/>
    <w:rsid w:val="24B24828"/>
    <w:rsid w:val="255A6E99"/>
    <w:rsid w:val="257366EC"/>
    <w:rsid w:val="2592F932"/>
    <w:rsid w:val="276A2358"/>
    <w:rsid w:val="278ED624"/>
    <w:rsid w:val="28304C46"/>
    <w:rsid w:val="2899488A"/>
    <w:rsid w:val="29234E4F"/>
    <w:rsid w:val="2967DF32"/>
    <w:rsid w:val="297007DC"/>
    <w:rsid w:val="297C7984"/>
    <w:rsid w:val="2991CB40"/>
    <w:rsid w:val="2A13E232"/>
    <w:rsid w:val="2AE57426"/>
    <w:rsid w:val="2B8C043B"/>
    <w:rsid w:val="2C8B0EEF"/>
    <w:rsid w:val="2D79F83E"/>
    <w:rsid w:val="2D8FAC12"/>
    <w:rsid w:val="2D9E2D3E"/>
    <w:rsid w:val="2DC0B4B6"/>
    <w:rsid w:val="2E541882"/>
    <w:rsid w:val="2E982B5E"/>
    <w:rsid w:val="2E9A8753"/>
    <w:rsid w:val="2F01963D"/>
    <w:rsid w:val="2F865F0B"/>
    <w:rsid w:val="315EC5F7"/>
    <w:rsid w:val="3189E1FD"/>
    <w:rsid w:val="321E7C8A"/>
    <w:rsid w:val="338F42F2"/>
    <w:rsid w:val="33FC748C"/>
    <w:rsid w:val="345C042C"/>
    <w:rsid w:val="34E59EEC"/>
    <w:rsid w:val="35B4A95F"/>
    <w:rsid w:val="36D0ED84"/>
    <w:rsid w:val="36E9AB61"/>
    <w:rsid w:val="376BB8DB"/>
    <w:rsid w:val="38169272"/>
    <w:rsid w:val="38185D74"/>
    <w:rsid w:val="38563D2F"/>
    <w:rsid w:val="385AE6AC"/>
    <w:rsid w:val="387E70C1"/>
    <w:rsid w:val="38F7DD27"/>
    <w:rsid w:val="398761AA"/>
    <w:rsid w:val="39BE4CD2"/>
    <w:rsid w:val="3AA19D10"/>
    <w:rsid w:val="3BDFFC5A"/>
    <w:rsid w:val="3BE28D95"/>
    <w:rsid w:val="3C5D274D"/>
    <w:rsid w:val="3D91A896"/>
    <w:rsid w:val="3DD1A4AE"/>
    <w:rsid w:val="3DE4C9C0"/>
    <w:rsid w:val="3F28CA34"/>
    <w:rsid w:val="3F2D36BD"/>
    <w:rsid w:val="3F92DDBF"/>
    <w:rsid w:val="3FA93C26"/>
    <w:rsid w:val="405A76B7"/>
    <w:rsid w:val="420DF20C"/>
    <w:rsid w:val="4220DD9A"/>
    <w:rsid w:val="424D543C"/>
    <w:rsid w:val="42A231DE"/>
    <w:rsid w:val="42A50548"/>
    <w:rsid w:val="42B17754"/>
    <w:rsid w:val="42C68E61"/>
    <w:rsid w:val="42E317C8"/>
    <w:rsid w:val="42EEE08A"/>
    <w:rsid w:val="42F0650F"/>
    <w:rsid w:val="431EC020"/>
    <w:rsid w:val="442D1BE9"/>
    <w:rsid w:val="45055556"/>
    <w:rsid w:val="455912AE"/>
    <w:rsid w:val="45A84644"/>
    <w:rsid w:val="46C6DED9"/>
    <w:rsid w:val="47356DC7"/>
    <w:rsid w:val="4754EE46"/>
    <w:rsid w:val="47AB27D4"/>
    <w:rsid w:val="4856B535"/>
    <w:rsid w:val="48A3EAAA"/>
    <w:rsid w:val="49B72E90"/>
    <w:rsid w:val="4AB84DC8"/>
    <w:rsid w:val="4AE53EBB"/>
    <w:rsid w:val="4AE619D5"/>
    <w:rsid w:val="4B743888"/>
    <w:rsid w:val="4B793514"/>
    <w:rsid w:val="4BDFC31F"/>
    <w:rsid w:val="4C4C8694"/>
    <w:rsid w:val="4C694F1C"/>
    <w:rsid w:val="4C96F1D8"/>
    <w:rsid w:val="4D651F76"/>
    <w:rsid w:val="4DDCAF20"/>
    <w:rsid w:val="4DF43133"/>
    <w:rsid w:val="4E0A6643"/>
    <w:rsid w:val="4E4C6950"/>
    <w:rsid w:val="4E7663A6"/>
    <w:rsid w:val="5025C857"/>
    <w:rsid w:val="5034F9AC"/>
    <w:rsid w:val="50981B3F"/>
    <w:rsid w:val="5140898E"/>
    <w:rsid w:val="528290DC"/>
    <w:rsid w:val="5353AF07"/>
    <w:rsid w:val="53B12C8E"/>
    <w:rsid w:val="5455D5DC"/>
    <w:rsid w:val="54ACA250"/>
    <w:rsid w:val="54C4FC51"/>
    <w:rsid w:val="553C2A4D"/>
    <w:rsid w:val="565127D3"/>
    <w:rsid w:val="5669F64F"/>
    <w:rsid w:val="57448E1A"/>
    <w:rsid w:val="5847A609"/>
    <w:rsid w:val="586EE495"/>
    <w:rsid w:val="589C74B1"/>
    <w:rsid w:val="58C8EABC"/>
    <w:rsid w:val="59DE8EA9"/>
    <w:rsid w:val="5AC03C69"/>
    <w:rsid w:val="5B100680"/>
    <w:rsid w:val="5B1C31B7"/>
    <w:rsid w:val="5BEFAD82"/>
    <w:rsid w:val="5C2F304E"/>
    <w:rsid w:val="5C6A121F"/>
    <w:rsid w:val="5D0D3288"/>
    <w:rsid w:val="5E6AF5AD"/>
    <w:rsid w:val="5E85B070"/>
    <w:rsid w:val="5EC040B8"/>
    <w:rsid w:val="5EEBC2ED"/>
    <w:rsid w:val="61C0AE2C"/>
    <w:rsid w:val="63468D38"/>
    <w:rsid w:val="634B36EA"/>
    <w:rsid w:val="63997C62"/>
    <w:rsid w:val="63CA8EBB"/>
    <w:rsid w:val="64283AF8"/>
    <w:rsid w:val="6485FD62"/>
    <w:rsid w:val="64A52AA1"/>
    <w:rsid w:val="6504E537"/>
    <w:rsid w:val="652C22C9"/>
    <w:rsid w:val="65F9149E"/>
    <w:rsid w:val="6659AD84"/>
    <w:rsid w:val="68031B0E"/>
    <w:rsid w:val="69151EB1"/>
    <w:rsid w:val="69A36E5F"/>
    <w:rsid w:val="6A01BE60"/>
    <w:rsid w:val="6A124696"/>
    <w:rsid w:val="6A5FC182"/>
    <w:rsid w:val="6A6F505F"/>
    <w:rsid w:val="6B6033D1"/>
    <w:rsid w:val="6B99FB81"/>
    <w:rsid w:val="6BF7CD00"/>
    <w:rsid w:val="6CC7977E"/>
    <w:rsid w:val="6D56CE99"/>
    <w:rsid w:val="6FE0E85B"/>
    <w:rsid w:val="6FFD99A9"/>
    <w:rsid w:val="7050F660"/>
    <w:rsid w:val="71400F53"/>
    <w:rsid w:val="722FCB4F"/>
    <w:rsid w:val="7504A655"/>
    <w:rsid w:val="750BB88D"/>
    <w:rsid w:val="753DAA8F"/>
    <w:rsid w:val="75FB378A"/>
    <w:rsid w:val="7616C936"/>
    <w:rsid w:val="77850177"/>
    <w:rsid w:val="779BD87A"/>
    <w:rsid w:val="7839277E"/>
    <w:rsid w:val="786CF2A4"/>
    <w:rsid w:val="78FEE6AD"/>
    <w:rsid w:val="79F7F823"/>
    <w:rsid w:val="7AA02BB0"/>
    <w:rsid w:val="7B728FB7"/>
    <w:rsid w:val="7B9B5F61"/>
    <w:rsid w:val="7BF377B1"/>
    <w:rsid w:val="7CC360A7"/>
    <w:rsid w:val="7CF03A2D"/>
    <w:rsid w:val="7D0D6E3A"/>
    <w:rsid w:val="7D0DB6AF"/>
    <w:rsid w:val="7D71CF4C"/>
    <w:rsid w:val="7EAB8D4A"/>
    <w:rsid w:val="7EFAB678"/>
    <w:rsid w:val="7F2FAB1E"/>
    <w:rsid w:val="7F7B205C"/>
    <w:rsid w:val="7FCFB3F8"/>
    <w:rsid w:val="7FE7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FCB4F"/>
  <w15:chartTrackingRefBased/>
  <w15:docId w15:val="{39238A42-6386-9646-A97E-2BD536E6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4DDCAF2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3F28CA34"/>
    <w:pPr>
      <w:ind w:left="720"/>
      <w:contextualSpacing/>
    </w:pPr>
  </w:style>
  <w:style w:type="paragraph" w:styleId="Rvision">
    <w:name w:val="Revision"/>
    <w:hidden/>
    <w:uiPriority w:val="99"/>
    <w:semiHidden/>
    <w:rsid w:val="00F7608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C0EE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0EE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953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53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53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53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53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B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url">
    <w:name w:val="url"/>
    <w:basedOn w:val="Policepardfaut"/>
    <w:rsid w:val="004B24DC"/>
  </w:style>
  <w:style w:type="character" w:styleId="Lienhypertextesuivivisit">
    <w:name w:val="FollowedHyperlink"/>
    <w:basedOn w:val="Policepardfaut"/>
    <w:uiPriority w:val="99"/>
    <w:semiHidden/>
    <w:unhideWhenUsed/>
    <w:rsid w:val="004B24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95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5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84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75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31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785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33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927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214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69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PTQl05Brw" TargetMode="External"/><Relationship Id="rId13" Type="http://schemas.openxmlformats.org/officeDocument/2006/relationships/hyperlink" Target="https://sdgs.un.org/fr/les-publications/rapport-mondial-sur-le-developpement-durable-2019-24576" TargetMode="External"/><Relationship Id="rId18" Type="http://schemas.openxmlformats.org/officeDocument/2006/relationships/hyperlink" Target="https://unstats.un.org/sdgs/report/2024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ughnuteconomics.org/about-doughnut-economics" TargetMode="External"/><Relationship Id="rId17" Type="http://schemas.openxmlformats.org/officeDocument/2006/relationships/hyperlink" Target="https://doi.org/10.1126/science.12598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re-environnement.gouv.fr/themes/societe/article/limites-planetaires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gs.un.org/fr/goal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pbes.net/global-assessment" TargetMode="External"/><Relationship Id="rId10" Type="http://schemas.openxmlformats.org/officeDocument/2006/relationships/hyperlink" Target="https://cdn.prod.website-files.com/65280e69dc36aa08d8c6a40e/6793bbf262a6577fc674fb5d_position-paper-FR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aqPTQl05Brw" TargetMode="External"/><Relationship Id="rId14" Type="http://schemas.openxmlformats.org/officeDocument/2006/relationships/hyperlink" Target="https://www.ipcc.ch/report/ar6/s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25ece-1ad0-47b3-8d11-f21dc8bd1ecc">
      <Terms xmlns="http://schemas.microsoft.com/office/infopath/2007/PartnerControls"/>
    </lcf76f155ced4ddcb4097134ff3c332f>
    <TaxCatchAll xmlns="fe066a32-531b-40a5-bb8b-33320212f8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B0A7422840B48AF39D4C46C46D1ED" ma:contentTypeVersion="18" ma:contentTypeDescription="Crée un document." ma:contentTypeScope="" ma:versionID="13fdab9a2798a47df2971fe418dc900f">
  <xsd:schema xmlns:xsd="http://www.w3.org/2001/XMLSchema" xmlns:xs="http://www.w3.org/2001/XMLSchema" xmlns:p="http://schemas.microsoft.com/office/2006/metadata/properties" xmlns:ns2="fe066a32-531b-40a5-bb8b-33320212f89d" xmlns:ns3="73825ece-1ad0-47b3-8d11-f21dc8bd1ecc" targetNamespace="http://schemas.microsoft.com/office/2006/metadata/properties" ma:root="true" ma:fieldsID="eff5581c1a1ea9253ecfafcf042741c1" ns2:_="" ns3:_="">
    <xsd:import namespace="fe066a32-531b-40a5-bb8b-33320212f89d"/>
    <xsd:import namespace="73825ece-1ad0-47b3-8d11-f21dc8bd1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66a32-531b-40a5-bb8b-33320212f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fd5b77f-f048-490f-a8e8-00acccb262e8}" ma:internalName="TaxCatchAll" ma:showField="CatchAllData" ma:web="fe066a32-531b-40a5-bb8b-33320212f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5ece-1ad0-47b3-8d11-f21dc8bd1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8bc4a8e-27ba-45ee-a0e2-52db1612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7DC08-C69C-44B9-8FE7-2978C924D3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D0F29-E2AD-45EE-BF64-41340D5C4600}">
  <ds:schemaRefs>
    <ds:schemaRef ds:uri="http://schemas.microsoft.com/office/2006/metadata/properties"/>
    <ds:schemaRef ds:uri="http://schemas.microsoft.com/office/infopath/2007/PartnerControls"/>
    <ds:schemaRef ds:uri="73825ece-1ad0-47b3-8d11-f21dc8bd1ecc"/>
    <ds:schemaRef ds:uri="fe066a32-531b-40a5-bb8b-33320212f89d"/>
  </ds:schemaRefs>
</ds:datastoreItem>
</file>

<file path=customXml/itemProps3.xml><?xml version="1.0" encoding="utf-8"?>
<ds:datastoreItem xmlns:ds="http://schemas.openxmlformats.org/officeDocument/2006/customXml" ds:itemID="{A7A822EF-B952-4F63-B072-B0BF526DA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66a32-531b-40a5-bb8b-33320212f89d"/>
    <ds:schemaRef ds:uri="73825ece-1ad0-47b3-8d11-f21dc8bd1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987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Links>
    <vt:vector size="72" baseType="variant">
      <vt:variant>
        <vt:i4>6094878</vt:i4>
      </vt:variant>
      <vt:variant>
        <vt:i4>33</vt:i4>
      </vt:variant>
      <vt:variant>
        <vt:i4>0</vt:i4>
      </vt:variant>
      <vt:variant>
        <vt:i4>5</vt:i4>
      </vt:variant>
      <vt:variant>
        <vt:lpwstr>https://unstats.un.org/sdgs/report/2024/</vt:lpwstr>
      </vt:variant>
      <vt:variant>
        <vt:lpwstr/>
      </vt:variant>
      <vt:variant>
        <vt:i4>6553712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https://doi.org/10.1126/science.1259855</vt:lpwstr>
      </vt:variant>
      <vt:variant>
        <vt:lpwstr/>
      </vt:variant>
      <vt:variant>
        <vt:i4>6553702</vt:i4>
      </vt:variant>
      <vt:variant>
        <vt:i4>27</vt:i4>
      </vt:variant>
      <vt:variant>
        <vt:i4>0</vt:i4>
      </vt:variant>
      <vt:variant>
        <vt:i4>5</vt:i4>
      </vt:variant>
      <vt:variant>
        <vt:lpwstr>https://www.notre-environnement.gouv.fr/themes/societe/article/limites-planetaires</vt:lpwstr>
      </vt:variant>
      <vt:variant>
        <vt:lpwstr/>
      </vt:variant>
      <vt:variant>
        <vt:i4>3735654</vt:i4>
      </vt:variant>
      <vt:variant>
        <vt:i4>24</vt:i4>
      </vt:variant>
      <vt:variant>
        <vt:i4>0</vt:i4>
      </vt:variant>
      <vt:variant>
        <vt:i4>5</vt:i4>
      </vt:variant>
      <vt:variant>
        <vt:lpwstr>https://www.ipbes.net/global-assessment</vt:lpwstr>
      </vt:variant>
      <vt:variant>
        <vt:lpwstr/>
      </vt:variant>
      <vt:variant>
        <vt:i4>4128887</vt:i4>
      </vt:variant>
      <vt:variant>
        <vt:i4>21</vt:i4>
      </vt:variant>
      <vt:variant>
        <vt:i4>0</vt:i4>
      </vt:variant>
      <vt:variant>
        <vt:i4>5</vt:i4>
      </vt:variant>
      <vt:variant>
        <vt:lpwstr>https://www.ipcc.ch/report/ar6/syr/</vt:lpwstr>
      </vt:variant>
      <vt:variant>
        <vt:lpwstr/>
      </vt:variant>
      <vt:variant>
        <vt:i4>2949178</vt:i4>
      </vt:variant>
      <vt:variant>
        <vt:i4>18</vt:i4>
      </vt:variant>
      <vt:variant>
        <vt:i4>0</vt:i4>
      </vt:variant>
      <vt:variant>
        <vt:i4>5</vt:i4>
      </vt:variant>
      <vt:variant>
        <vt:lpwstr>https://sdgs.un.org/fr/les-publications/rapport-mondial-sur-le-developpement-durable-2019-24576</vt:lpwstr>
      </vt:variant>
      <vt:variant>
        <vt:lpwstr/>
      </vt:variant>
      <vt:variant>
        <vt:i4>2359395</vt:i4>
      </vt:variant>
      <vt:variant>
        <vt:i4>15</vt:i4>
      </vt:variant>
      <vt:variant>
        <vt:i4>0</vt:i4>
      </vt:variant>
      <vt:variant>
        <vt:i4>5</vt:i4>
      </vt:variant>
      <vt:variant>
        <vt:lpwstr>https://doughnuteconomics.org/about-doughnut-economics</vt:lpwstr>
      </vt:variant>
      <vt:variant>
        <vt:lpwstr/>
      </vt:variant>
      <vt:variant>
        <vt:i4>458838</vt:i4>
      </vt:variant>
      <vt:variant>
        <vt:i4>12</vt:i4>
      </vt:variant>
      <vt:variant>
        <vt:i4>0</vt:i4>
      </vt:variant>
      <vt:variant>
        <vt:i4>5</vt:i4>
      </vt:variant>
      <vt:variant>
        <vt:lpwstr>https://sdgs.un.org/fr/goals</vt:lpwstr>
      </vt:variant>
      <vt:variant>
        <vt:lpwstr/>
      </vt:variant>
      <vt:variant>
        <vt:i4>6750249</vt:i4>
      </vt:variant>
      <vt:variant>
        <vt:i4>9</vt:i4>
      </vt:variant>
      <vt:variant>
        <vt:i4>0</vt:i4>
      </vt:variant>
      <vt:variant>
        <vt:i4>5</vt:i4>
      </vt:variant>
      <vt:variant>
        <vt:lpwstr>https://www.stockholmresilience.org/research/planetary-boundaries.html</vt:lpwstr>
      </vt:variant>
      <vt:variant>
        <vt:lpwstr/>
      </vt:variant>
      <vt:variant>
        <vt:i4>2293770</vt:i4>
      </vt:variant>
      <vt:variant>
        <vt:i4>6</vt:i4>
      </vt:variant>
      <vt:variant>
        <vt:i4>0</vt:i4>
      </vt:variant>
      <vt:variant>
        <vt:i4>5</vt:i4>
      </vt:variant>
      <vt:variant>
        <vt:lpwstr>https://cdn.prod.website-files.com/65280e69dc36aa08d8c6a40e/6793bbf262a6577fc674fb5d_position-paper-FR.pdf</vt:lpwstr>
      </vt:variant>
      <vt:variant>
        <vt:lpwstr/>
      </vt:variant>
      <vt:variant>
        <vt:i4>7405693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https://www.youtube.com/watch?v=aqPTQl05Brw</vt:lpwstr>
      </vt:variant>
      <vt:variant>
        <vt:lpwstr/>
      </vt:variant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https://www.youtube.com/watch?v=aqPTQl05Brw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Schulz</dc:creator>
  <cp:keywords/>
  <dc:description/>
  <cp:lastModifiedBy>Pierre Schulz</cp:lastModifiedBy>
  <cp:revision>91</cp:revision>
  <dcterms:created xsi:type="dcterms:W3CDTF">2025-04-04T17:00:00Z</dcterms:created>
  <dcterms:modified xsi:type="dcterms:W3CDTF">2025-04-16T13:27:00Z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0x010100FE7B0A7422840B48AF39D4C46C46D1ED</vt:lpwstr>
  </property>
  <property fmtid="{D5CDD505-2E9C-101B-9397-08002B2CF9AE}" pid="3" name="MediaServiceImageTags">
    <vt:lpwstr/>
  </property>
</Properties>
</file>